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01EB" w14:textId="77777777" w:rsidR="00FF68F0" w:rsidRPr="008727CB" w:rsidRDefault="00425E21" w:rsidP="0052323B">
      <w:pPr>
        <w:ind w:left="0"/>
        <w:rPr>
          <w:sz w:val="24"/>
          <w:szCs w:val="24"/>
        </w:rPr>
      </w:pPr>
      <w:bookmarkStart w:id="0" w:name="_Toc46937390"/>
      <w:bookmarkStart w:id="1" w:name="_Toc190575488"/>
      <w:bookmarkStart w:id="2" w:name="_Toc467520695"/>
      <w:bookmarkStart w:id="3" w:name="_Toc467522419"/>
      <w:r w:rsidRPr="008727CB">
        <w:rPr>
          <w:sz w:val="24"/>
          <w:szCs w:val="24"/>
        </w:rPr>
        <w:t xml:space="preserve">Afera </w:t>
      </w:r>
      <w:r w:rsidR="00FF68F0" w:rsidRPr="008727CB">
        <w:rPr>
          <w:sz w:val="24"/>
          <w:szCs w:val="24"/>
        </w:rPr>
        <w:t>4011</w:t>
      </w:r>
      <w:r w:rsidRPr="008727CB">
        <w:rPr>
          <w:sz w:val="24"/>
          <w:szCs w:val="24"/>
        </w:rPr>
        <w:t xml:space="preserve"> Test Method</w:t>
      </w:r>
      <w:bookmarkEnd w:id="0"/>
    </w:p>
    <w:p w14:paraId="305486CA" w14:textId="77777777" w:rsidR="00FF68F0" w:rsidRPr="008727CB" w:rsidRDefault="00FF68F0" w:rsidP="0052323B">
      <w:pPr>
        <w:ind w:left="0"/>
        <w:rPr>
          <w:sz w:val="24"/>
          <w:szCs w:val="24"/>
        </w:rPr>
      </w:pPr>
    </w:p>
    <w:p w14:paraId="35C3B4DF" w14:textId="77777777" w:rsidR="00FF68F0" w:rsidRPr="008727CB" w:rsidRDefault="00FF68F0" w:rsidP="0052323B">
      <w:pPr>
        <w:ind w:left="0"/>
        <w:rPr>
          <w:sz w:val="24"/>
          <w:szCs w:val="24"/>
        </w:rPr>
      </w:pPr>
      <w:bookmarkStart w:id="4" w:name="_Toc190575487"/>
      <w:bookmarkStart w:id="5" w:name="_Toc467520694"/>
      <w:bookmarkStart w:id="6" w:name="_Toc467522418"/>
      <w:bookmarkStart w:id="7" w:name="_Toc46937391"/>
      <w:r w:rsidRPr="008727CB">
        <w:rPr>
          <w:sz w:val="24"/>
          <w:szCs w:val="24"/>
        </w:rPr>
        <w:t>Electric Strength of Adhesive Tape</w:t>
      </w:r>
      <w:bookmarkEnd w:id="4"/>
      <w:bookmarkEnd w:id="5"/>
      <w:bookmarkEnd w:id="6"/>
      <w:r w:rsidR="00425E21" w:rsidRPr="008727CB">
        <w:rPr>
          <w:sz w:val="24"/>
          <w:szCs w:val="24"/>
        </w:rPr>
        <w:t>s</w:t>
      </w:r>
      <w:bookmarkEnd w:id="7"/>
    </w:p>
    <w:p w14:paraId="2FFE9F69" w14:textId="77777777" w:rsidR="00FF68F0" w:rsidRPr="008727CB" w:rsidRDefault="00FF68F0" w:rsidP="0052323B">
      <w:pPr>
        <w:ind w:left="0"/>
        <w:rPr>
          <w:sz w:val="24"/>
          <w:szCs w:val="24"/>
        </w:rPr>
      </w:pPr>
    </w:p>
    <w:p w14:paraId="56365529" w14:textId="77777777" w:rsidR="00FF68F0" w:rsidRPr="008727CB" w:rsidRDefault="00FF68F0" w:rsidP="0052323B">
      <w:pPr>
        <w:ind w:left="0"/>
        <w:rPr>
          <w:sz w:val="24"/>
          <w:szCs w:val="24"/>
        </w:rPr>
      </w:pPr>
    </w:p>
    <w:p w14:paraId="771C5AE4" w14:textId="77777777" w:rsidR="001530C1" w:rsidRDefault="00FF68F0" w:rsidP="0052323B">
      <w:pPr>
        <w:ind w:left="0"/>
        <w:rPr>
          <w:sz w:val="24"/>
          <w:szCs w:val="24"/>
        </w:rPr>
      </w:pPr>
      <w:r w:rsidRPr="008727CB">
        <w:rPr>
          <w:sz w:val="24"/>
          <w:szCs w:val="24"/>
        </w:rPr>
        <w:t>1. Scope</w:t>
      </w:r>
    </w:p>
    <w:p w14:paraId="7D6DF3D0" w14:textId="6E342BEA" w:rsidR="00FF68F0" w:rsidRPr="008727CB" w:rsidRDefault="00FF68F0" w:rsidP="0052323B">
      <w:pPr>
        <w:ind w:left="0"/>
        <w:rPr>
          <w:sz w:val="24"/>
          <w:szCs w:val="24"/>
        </w:rPr>
      </w:pPr>
      <w:del w:id="8" w:author="Karsten Seitz" w:date="2022-03-16T21:56:00Z">
        <w:r w:rsidRPr="008727CB" w:rsidDel="00BB5DFE">
          <w:rPr>
            <w:sz w:val="24"/>
            <w:szCs w:val="24"/>
          </w:rPr>
          <w:delText xml:space="preserve">1.1 </w:delText>
        </w:r>
      </w:del>
      <w:r w:rsidRPr="008727CB">
        <w:rPr>
          <w:sz w:val="24"/>
          <w:szCs w:val="24"/>
        </w:rPr>
        <w:t>The test method is designed to measure the electric strength of an adhesive tape under standard test conditions and, where applicable, after conditioning at high humidity, and also after conditioning by water immersion.</w:t>
      </w:r>
    </w:p>
    <w:p w14:paraId="7E2F5E4E" w14:textId="77777777" w:rsidR="00FF68F0" w:rsidRPr="008727CB" w:rsidRDefault="00FF68F0" w:rsidP="0052323B">
      <w:pPr>
        <w:ind w:left="0"/>
        <w:rPr>
          <w:sz w:val="24"/>
          <w:szCs w:val="24"/>
        </w:rPr>
      </w:pPr>
    </w:p>
    <w:p w14:paraId="4BFB306E" w14:textId="18454E2D" w:rsidR="00FF68F0" w:rsidRPr="008727CB" w:rsidRDefault="00FF68F0" w:rsidP="0052323B">
      <w:pPr>
        <w:ind w:left="0"/>
        <w:rPr>
          <w:sz w:val="24"/>
          <w:szCs w:val="24"/>
        </w:rPr>
      </w:pPr>
      <w:r w:rsidRPr="008727CB">
        <w:rPr>
          <w:sz w:val="24"/>
          <w:szCs w:val="24"/>
        </w:rPr>
        <w:t>2. Summary</w:t>
      </w:r>
      <w:r w:rsidR="001530C1">
        <w:rPr>
          <w:sz w:val="24"/>
          <w:szCs w:val="24"/>
        </w:rPr>
        <w:t xml:space="preserve"> </w:t>
      </w:r>
      <w:r w:rsidRPr="008727CB">
        <w:rPr>
          <w:sz w:val="24"/>
          <w:szCs w:val="24"/>
        </w:rPr>
        <w:t>of Test Method</w:t>
      </w:r>
      <w:r w:rsidRPr="008727CB">
        <w:rPr>
          <w:sz w:val="24"/>
          <w:szCs w:val="24"/>
        </w:rPr>
        <w:tab/>
      </w:r>
    </w:p>
    <w:p w14:paraId="7E7DC5CC" w14:textId="2A71B56C" w:rsidR="00FF68F0" w:rsidRPr="008727CB" w:rsidRDefault="00FF68F0" w:rsidP="0052323B">
      <w:pPr>
        <w:ind w:left="0"/>
        <w:rPr>
          <w:sz w:val="24"/>
          <w:szCs w:val="24"/>
        </w:rPr>
      </w:pPr>
      <w:del w:id="9" w:author="Karsten Seitz" w:date="2022-03-16T21:56:00Z">
        <w:r w:rsidRPr="008727CB" w:rsidDel="006E15B3">
          <w:rPr>
            <w:sz w:val="24"/>
            <w:szCs w:val="24"/>
          </w:rPr>
          <w:delText xml:space="preserve">2.1 </w:delText>
        </w:r>
      </w:del>
      <w:r w:rsidRPr="008727CB">
        <w:rPr>
          <w:sz w:val="24"/>
          <w:szCs w:val="24"/>
        </w:rPr>
        <w:t>An adhesive tape is subjected to an increasing alternating potential difference until electrical breakdown occurs.</w:t>
      </w:r>
    </w:p>
    <w:p w14:paraId="3A1A1B25" w14:textId="77777777" w:rsidR="00FF68F0" w:rsidRPr="008727CB" w:rsidRDefault="00FF68F0" w:rsidP="0052323B">
      <w:pPr>
        <w:ind w:left="0"/>
        <w:rPr>
          <w:sz w:val="24"/>
          <w:szCs w:val="24"/>
        </w:rPr>
      </w:pPr>
    </w:p>
    <w:p w14:paraId="21AA3DCF" w14:textId="77777777" w:rsidR="001530C1" w:rsidRDefault="00FF68F0" w:rsidP="0052323B">
      <w:pPr>
        <w:ind w:left="0"/>
        <w:rPr>
          <w:sz w:val="24"/>
          <w:szCs w:val="24"/>
        </w:rPr>
      </w:pPr>
      <w:r w:rsidRPr="008727CB">
        <w:rPr>
          <w:sz w:val="24"/>
          <w:szCs w:val="24"/>
        </w:rPr>
        <w:t>3. Significance</w:t>
      </w:r>
      <w:r w:rsidR="001530C1">
        <w:rPr>
          <w:sz w:val="24"/>
          <w:szCs w:val="24"/>
        </w:rPr>
        <w:t xml:space="preserve"> a</w:t>
      </w:r>
      <w:r w:rsidRPr="008727CB">
        <w:rPr>
          <w:sz w:val="24"/>
          <w:szCs w:val="24"/>
        </w:rPr>
        <w:t>nd use</w:t>
      </w:r>
    </w:p>
    <w:p w14:paraId="35270059" w14:textId="07089B53" w:rsidR="00FF68F0" w:rsidRPr="008727CB" w:rsidRDefault="006A75AA" w:rsidP="0052323B">
      <w:pPr>
        <w:ind w:left="0"/>
        <w:rPr>
          <w:sz w:val="24"/>
          <w:szCs w:val="24"/>
        </w:rPr>
      </w:pPr>
      <w:del w:id="10" w:author="Karsten Seitz" w:date="2022-05-03T12:11:00Z">
        <w:r w:rsidRPr="008727CB" w:rsidDel="009C000C">
          <w:rPr>
            <w:sz w:val="24"/>
            <w:szCs w:val="24"/>
          </w:rPr>
          <w:delText xml:space="preserve">3.1 </w:delText>
        </w:r>
      </w:del>
      <w:r w:rsidR="00FF68F0" w:rsidRPr="008727CB">
        <w:rPr>
          <w:sz w:val="24"/>
          <w:szCs w:val="24"/>
        </w:rPr>
        <w:t>The electric strength of an adhesive tape is an indication of its ability to withstand electrical stress.</w:t>
      </w:r>
    </w:p>
    <w:p w14:paraId="344519D8" w14:textId="77777777" w:rsidR="00FF68F0" w:rsidRPr="008727CB" w:rsidRDefault="00FF68F0" w:rsidP="0052323B">
      <w:pPr>
        <w:ind w:left="0"/>
        <w:rPr>
          <w:sz w:val="24"/>
          <w:szCs w:val="24"/>
        </w:rPr>
      </w:pPr>
    </w:p>
    <w:p w14:paraId="59FD4032" w14:textId="503FD487" w:rsidR="00FF68F0" w:rsidRPr="008727CB" w:rsidRDefault="00FF68F0" w:rsidP="0052323B">
      <w:pPr>
        <w:ind w:left="0"/>
        <w:rPr>
          <w:sz w:val="24"/>
          <w:szCs w:val="24"/>
        </w:rPr>
      </w:pPr>
      <w:r w:rsidRPr="008727CB">
        <w:rPr>
          <w:sz w:val="24"/>
          <w:szCs w:val="24"/>
        </w:rPr>
        <w:t>Note 1</w:t>
      </w:r>
      <w:r w:rsidR="006A75AA" w:rsidRPr="008727CB">
        <w:rPr>
          <w:sz w:val="24"/>
          <w:szCs w:val="24"/>
        </w:rPr>
        <w:t xml:space="preserve">: </w:t>
      </w:r>
      <w:r w:rsidRPr="008727CB">
        <w:rPr>
          <w:sz w:val="24"/>
          <w:szCs w:val="24"/>
        </w:rPr>
        <w:t xml:space="preserve">This value does not correspond to the electric strength expected in service but is a numerical value which may be used in purchase specifications as the indication of quality and for comparison of adhesive tapes originating from different batches of manufacture. To a lesser degree this value may be adopted for preliminary design work but then must be revised by experience. The comparison of the electric strengths of different adhesive tapes under differing conditions of humidity produces an indication of the quality of the tape backings as humidity resistant dielectric materials. </w:t>
      </w:r>
    </w:p>
    <w:p w14:paraId="63949800" w14:textId="77777777" w:rsidR="00FF68F0" w:rsidRPr="008727CB" w:rsidRDefault="00FF68F0" w:rsidP="0052323B">
      <w:pPr>
        <w:ind w:left="0"/>
        <w:rPr>
          <w:sz w:val="24"/>
          <w:szCs w:val="24"/>
        </w:rPr>
      </w:pPr>
    </w:p>
    <w:p w14:paraId="6AF82DBF" w14:textId="77777777" w:rsidR="00951A9E" w:rsidRDefault="00FF68F0" w:rsidP="0052323B">
      <w:pPr>
        <w:ind w:left="0"/>
        <w:rPr>
          <w:sz w:val="24"/>
          <w:szCs w:val="24"/>
        </w:rPr>
      </w:pPr>
      <w:r w:rsidRPr="008727CB">
        <w:rPr>
          <w:sz w:val="24"/>
          <w:szCs w:val="24"/>
        </w:rPr>
        <w:t>4. Apparatus</w:t>
      </w:r>
    </w:p>
    <w:p w14:paraId="56983009" w14:textId="3BC92638" w:rsidR="00FF68F0" w:rsidRPr="008727CB" w:rsidRDefault="00FF68F0" w:rsidP="0052323B">
      <w:pPr>
        <w:ind w:left="0"/>
        <w:rPr>
          <w:sz w:val="24"/>
          <w:szCs w:val="24"/>
        </w:rPr>
      </w:pPr>
      <w:r w:rsidRPr="008727CB">
        <w:rPr>
          <w:sz w:val="24"/>
          <w:szCs w:val="24"/>
        </w:rPr>
        <w:t>4</w:t>
      </w:r>
      <w:r w:rsidR="006A75AA" w:rsidRPr="008727CB">
        <w:rPr>
          <w:sz w:val="24"/>
          <w:szCs w:val="24"/>
        </w:rPr>
        <w:t>.1 Electrodes:</w:t>
      </w:r>
    </w:p>
    <w:p w14:paraId="2777A2A9" w14:textId="77777777" w:rsidR="00FF68F0" w:rsidRPr="008727CB" w:rsidRDefault="00FF68F0" w:rsidP="0052323B">
      <w:pPr>
        <w:ind w:left="0"/>
        <w:rPr>
          <w:sz w:val="24"/>
          <w:szCs w:val="24"/>
        </w:rPr>
      </w:pPr>
    </w:p>
    <w:p w14:paraId="33A7FB9F" w14:textId="77777777" w:rsidR="00FF68F0" w:rsidRPr="008727CB" w:rsidRDefault="00FF68F0" w:rsidP="0052323B">
      <w:pPr>
        <w:ind w:left="0"/>
        <w:rPr>
          <w:sz w:val="24"/>
          <w:szCs w:val="24"/>
        </w:rPr>
      </w:pPr>
      <w:r w:rsidRPr="008727CB">
        <w:rPr>
          <w:sz w:val="24"/>
          <w:szCs w:val="24"/>
        </w:rPr>
        <w:t>4.1.1 The electrodes shall consist of cylindrical brass rods 6.00 mm in diameter with their edges rounded to a radius of 1.0 mm. They shall be mounted vertically and coaxially, one above the other. The upper movable electrode shall weigh (50 ± 2) grammes.</w:t>
      </w:r>
    </w:p>
    <w:p w14:paraId="4E6CCE83" w14:textId="77777777" w:rsidR="00FF68F0" w:rsidRPr="008727CB" w:rsidRDefault="00FF68F0" w:rsidP="0052323B">
      <w:pPr>
        <w:ind w:left="0"/>
        <w:rPr>
          <w:sz w:val="24"/>
          <w:szCs w:val="24"/>
        </w:rPr>
      </w:pPr>
    </w:p>
    <w:p w14:paraId="3F3B69EE" w14:textId="77777777" w:rsidR="00FF68F0" w:rsidRPr="008727CB" w:rsidRDefault="00FF68F0" w:rsidP="0052323B">
      <w:pPr>
        <w:ind w:left="0"/>
        <w:rPr>
          <w:sz w:val="24"/>
          <w:szCs w:val="24"/>
        </w:rPr>
      </w:pPr>
      <w:r w:rsidRPr="008727CB">
        <w:rPr>
          <w:sz w:val="24"/>
          <w:szCs w:val="24"/>
        </w:rPr>
        <w:t>4.1.2 Mount the electrodes in the electrical apparatus so that the test specimen is held under pressure between strips of suitable insulating material</w:t>
      </w:r>
      <w:r w:rsidR="006A75AA" w:rsidRPr="008727CB">
        <w:rPr>
          <w:sz w:val="24"/>
          <w:szCs w:val="24"/>
        </w:rPr>
        <w:t xml:space="preserve"> while the voltage is applied.</w:t>
      </w:r>
    </w:p>
    <w:p w14:paraId="07847B95" w14:textId="77777777" w:rsidR="0052323B" w:rsidRDefault="0052323B" w:rsidP="0052323B">
      <w:pPr>
        <w:ind w:left="0"/>
        <w:rPr>
          <w:sz w:val="24"/>
          <w:szCs w:val="24"/>
        </w:rPr>
      </w:pPr>
    </w:p>
    <w:p w14:paraId="0988F47E" w14:textId="319A4CE3" w:rsidR="00FF68F0" w:rsidRPr="008727CB" w:rsidRDefault="00FF68F0" w:rsidP="0052323B">
      <w:pPr>
        <w:ind w:left="0"/>
        <w:rPr>
          <w:sz w:val="24"/>
          <w:szCs w:val="24"/>
        </w:rPr>
      </w:pPr>
      <w:r w:rsidRPr="008727CB">
        <w:rPr>
          <w:sz w:val="24"/>
          <w:szCs w:val="24"/>
        </w:rPr>
        <w:t>Note 2</w:t>
      </w:r>
      <w:r w:rsidR="006A75AA" w:rsidRPr="008727CB">
        <w:rPr>
          <w:sz w:val="24"/>
          <w:szCs w:val="24"/>
        </w:rPr>
        <w:t xml:space="preserve">: </w:t>
      </w:r>
      <w:r w:rsidRPr="008727CB">
        <w:rPr>
          <w:sz w:val="24"/>
          <w:szCs w:val="24"/>
        </w:rPr>
        <w:t xml:space="preserve">This is to prevent flashover around the edges of the specimen. </w:t>
      </w:r>
    </w:p>
    <w:p w14:paraId="4F3C6B18" w14:textId="77777777" w:rsidR="0052323B" w:rsidRDefault="0052323B" w:rsidP="0052323B">
      <w:pPr>
        <w:ind w:left="0"/>
        <w:rPr>
          <w:sz w:val="24"/>
          <w:szCs w:val="24"/>
        </w:rPr>
      </w:pPr>
    </w:p>
    <w:p w14:paraId="49B8252A" w14:textId="36A41167" w:rsidR="00FF68F0" w:rsidRPr="008727CB" w:rsidRDefault="00FF68F0" w:rsidP="0052323B">
      <w:pPr>
        <w:ind w:left="0"/>
        <w:rPr>
          <w:sz w:val="24"/>
          <w:szCs w:val="24"/>
        </w:rPr>
      </w:pPr>
      <w:r w:rsidRPr="008727CB">
        <w:rPr>
          <w:sz w:val="24"/>
          <w:szCs w:val="24"/>
        </w:rPr>
        <w:t>4.2 Electrical apparatus:</w:t>
      </w:r>
    </w:p>
    <w:p w14:paraId="386ECE7F" w14:textId="61E80E99" w:rsidR="00FF68F0" w:rsidRPr="008727CB" w:rsidRDefault="00FF68F0" w:rsidP="0052323B">
      <w:pPr>
        <w:ind w:left="0"/>
        <w:rPr>
          <w:sz w:val="24"/>
          <w:szCs w:val="24"/>
        </w:rPr>
      </w:pPr>
      <w:r w:rsidRPr="008727CB">
        <w:rPr>
          <w:sz w:val="24"/>
          <w:szCs w:val="24"/>
        </w:rPr>
        <w:t>4</w:t>
      </w:r>
      <w:r w:rsidR="006A75AA" w:rsidRPr="008727CB">
        <w:rPr>
          <w:sz w:val="24"/>
          <w:szCs w:val="24"/>
        </w:rPr>
        <w:t>.2.1 A</w:t>
      </w:r>
      <w:r w:rsidRPr="008727CB">
        <w:rPr>
          <w:sz w:val="24"/>
          <w:szCs w:val="24"/>
        </w:rPr>
        <w:t xml:space="preserve"> suitable device as shown in Fig. 1.</w:t>
      </w:r>
    </w:p>
    <w:p w14:paraId="0DF4AF4A" w14:textId="77777777" w:rsidR="00FF68F0" w:rsidRPr="008727CB" w:rsidRDefault="00FF68F0" w:rsidP="0052323B">
      <w:pPr>
        <w:ind w:left="0"/>
        <w:rPr>
          <w:sz w:val="24"/>
          <w:szCs w:val="24"/>
        </w:rPr>
      </w:pPr>
    </w:p>
    <w:p w14:paraId="7EF5527E" w14:textId="77777777" w:rsidR="00FF68F0" w:rsidRPr="008727CB" w:rsidRDefault="00FF68F0" w:rsidP="0052323B">
      <w:pPr>
        <w:ind w:left="0"/>
        <w:rPr>
          <w:sz w:val="24"/>
          <w:szCs w:val="24"/>
        </w:rPr>
      </w:pPr>
      <w:r w:rsidRPr="008727CB">
        <w:rPr>
          <w:sz w:val="24"/>
          <w:szCs w:val="24"/>
        </w:rPr>
        <w:t>4.3 Humidity Chamber</w:t>
      </w:r>
      <w:r w:rsidR="006A75AA" w:rsidRPr="008727CB">
        <w:rPr>
          <w:sz w:val="24"/>
          <w:szCs w:val="24"/>
        </w:rPr>
        <w:t>:</w:t>
      </w:r>
    </w:p>
    <w:p w14:paraId="2829CC0A" w14:textId="56990039" w:rsidR="00FF68F0" w:rsidRPr="008727CB" w:rsidRDefault="00FF68F0" w:rsidP="0052323B">
      <w:pPr>
        <w:ind w:left="0"/>
        <w:rPr>
          <w:sz w:val="24"/>
          <w:szCs w:val="24"/>
        </w:rPr>
      </w:pPr>
      <w:r w:rsidRPr="008727CB">
        <w:rPr>
          <w:sz w:val="24"/>
          <w:szCs w:val="24"/>
        </w:rPr>
        <w:t>4.3.1</w:t>
      </w:r>
      <w:ins w:id="11" w:author="Karsten Seitz" w:date="2022-05-03T11:28:00Z">
        <w:r w:rsidR="008043E4">
          <w:rPr>
            <w:sz w:val="24"/>
            <w:szCs w:val="24"/>
          </w:rPr>
          <w:t xml:space="preserve"> </w:t>
        </w:r>
      </w:ins>
      <w:r w:rsidRPr="008727CB">
        <w:rPr>
          <w:sz w:val="24"/>
          <w:szCs w:val="24"/>
        </w:rPr>
        <w:t>The humidity chamber shall consist of a closed vessel containing an aqueous solution of glycerol</w:t>
      </w:r>
      <w:r w:rsidR="00986F8E" w:rsidRPr="008727CB">
        <w:rPr>
          <w:sz w:val="24"/>
          <w:szCs w:val="24"/>
        </w:rPr>
        <w:t xml:space="preserve"> </w:t>
      </w:r>
      <w:r w:rsidRPr="008727CB">
        <w:rPr>
          <w:sz w:val="24"/>
          <w:szCs w:val="24"/>
        </w:rPr>
        <w:t>(Propane-1,</w:t>
      </w:r>
      <w:r w:rsidR="00986F8E" w:rsidRPr="008727CB">
        <w:rPr>
          <w:sz w:val="24"/>
          <w:szCs w:val="24"/>
        </w:rPr>
        <w:t xml:space="preserve"> </w:t>
      </w:r>
      <w:r w:rsidRPr="008727CB">
        <w:rPr>
          <w:sz w:val="24"/>
          <w:szCs w:val="24"/>
        </w:rPr>
        <w:t>2,</w:t>
      </w:r>
      <w:r w:rsidR="00986F8E" w:rsidRPr="008727CB">
        <w:rPr>
          <w:sz w:val="24"/>
          <w:szCs w:val="24"/>
        </w:rPr>
        <w:t xml:space="preserve"> </w:t>
      </w:r>
      <w:r w:rsidRPr="008727CB">
        <w:rPr>
          <w:sz w:val="24"/>
          <w:szCs w:val="24"/>
        </w:rPr>
        <w:t>3-triol).</w:t>
      </w:r>
    </w:p>
    <w:p w14:paraId="668560DD" w14:textId="77777777" w:rsidR="00FF68F0" w:rsidRPr="008727CB" w:rsidRDefault="00FF68F0" w:rsidP="0052323B">
      <w:pPr>
        <w:ind w:left="0"/>
        <w:rPr>
          <w:sz w:val="24"/>
          <w:szCs w:val="24"/>
        </w:rPr>
      </w:pPr>
    </w:p>
    <w:p w14:paraId="25E1F832" w14:textId="694A8413" w:rsidR="00FF68F0" w:rsidRPr="008727CB" w:rsidRDefault="00FF68F0" w:rsidP="0052323B">
      <w:pPr>
        <w:ind w:left="0"/>
        <w:rPr>
          <w:sz w:val="24"/>
          <w:szCs w:val="24"/>
        </w:rPr>
      </w:pPr>
      <w:r w:rsidRPr="008727CB">
        <w:rPr>
          <w:sz w:val="24"/>
          <w:szCs w:val="24"/>
        </w:rPr>
        <w:t>4.4 Solution Composition</w:t>
      </w:r>
    </w:p>
    <w:p w14:paraId="68FB5DF1" w14:textId="77777777" w:rsidR="00FF68F0" w:rsidRPr="008727CB" w:rsidRDefault="00FF68F0" w:rsidP="0052323B">
      <w:pPr>
        <w:ind w:left="0"/>
        <w:rPr>
          <w:sz w:val="24"/>
          <w:szCs w:val="24"/>
        </w:rPr>
      </w:pPr>
    </w:p>
    <w:p w14:paraId="0E4FE735" w14:textId="12EF2520" w:rsidR="00FF68F0" w:rsidRPr="008727CB" w:rsidRDefault="00FF68F0" w:rsidP="0052323B">
      <w:pPr>
        <w:ind w:left="0"/>
        <w:rPr>
          <w:sz w:val="24"/>
          <w:szCs w:val="24"/>
        </w:rPr>
      </w:pPr>
      <w:r w:rsidRPr="008727CB">
        <w:rPr>
          <w:sz w:val="24"/>
          <w:szCs w:val="24"/>
        </w:rPr>
        <w:lastRenderedPageBreak/>
        <w:t>4.4.1 The mixture is prepared by adding 30 parts by volume of glycerol to 100 parts of distilled water. The mixture shall be stirred thoroughly and the refractive index adjusted by</w:t>
      </w:r>
      <w:ins w:id="12" w:author="Karsten Seitz" w:date="2022-03-16T21:58:00Z">
        <w:r w:rsidR="00385AA1">
          <w:rPr>
            <w:sz w:val="24"/>
            <w:szCs w:val="24"/>
          </w:rPr>
          <w:t xml:space="preserve"> </w:t>
        </w:r>
      </w:ins>
      <w:r w:rsidRPr="008727CB">
        <w:rPr>
          <w:sz w:val="24"/>
          <w:szCs w:val="24"/>
        </w:rPr>
        <w:t>the dropwise addition of</w:t>
      </w:r>
      <w:ins w:id="13" w:author="Karsten Seitz" w:date="2022-03-16T21:58:00Z">
        <w:r w:rsidR="00385AA1">
          <w:rPr>
            <w:sz w:val="24"/>
            <w:szCs w:val="24"/>
          </w:rPr>
          <w:t xml:space="preserve"> </w:t>
        </w:r>
      </w:ins>
      <w:r w:rsidRPr="008727CB">
        <w:rPr>
          <w:sz w:val="24"/>
          <w:szCs w:val="24"/>
        </w:rPr>
        <w:t>water or glycerol to (1.367 ± 0.005)</w:t>
      </w:r>
      <w:ins w:id="14" w:author="Karsten Seitz" w:date="2022-03-16T21:58:00Z">
        <w:r w:rsidR="00364867">
          <w:rPr>
            <w:sz w:val="24"/>
            <w:szCs w:val="24"/>
          </w:rPr>
          <w:t xml:space="preserve"> </w:t>
        </w:r>
      </w:ins>
      <w:r w:rsidRPr="008727CB">
        <w:rPr>
          <w:sz w:val="24"/>
          <w:szCs w:val="24"/>
        </w:rPr>
        <w:t>when measured at 25</w:t>
      </w:r>
      <w:ins w:id="15" w:author="Karsten Seitz" w:date="2022-03-16T21:59:00Z">
        <w:r w:rsidR="00364867">
          <w:rPr>
            <w:sz w:val="24"/>
            <w:szCs w:val="24"/>
          </w:rPr>
          <w:t xml:space="preserve"> </w:t>
        </w:r>
      </w:ins>
      <w:r w:rsidRPr="008727CB">
        <w:rPr>
          <w:sz w:val="24"/>
          <w:szCs w:val="24"/>
        </w:rPr>
        <w:t>°C.</w:t>
      </w:r>
    </w:p>
    <w:p w14:paraId="2A658B03" w14:textId="77777777" w:rsidR="006A75AA" w:rsidRPr="008727CB" w:rsidRDefault="006A75AA" w:rsidP="0052323B">
      <w:pPr>
        <w:ind w:left="0"/>
        <w:rPr>
          <w:sz w:val="24"/>
          <w:szCs w:val="24"/>
        </w:rPr>
      </w:pPr>
    </w:p>
    <w:p w14:paraId="1492B2C2" w14:textId="3524ECAD" w:rsidR="00FF68F0" w:rsidRPr="008727CB" w:rsidRDefault="00FF68F0" w:rsidP="0052323B">
      <w:pPr>
        <w:ind w:left="0"/>
        <w:rPr>
          <w:sz w:val="24"/>
          <w:szCs w:val="24"/>
        </w:rPr>
      </w:pPr>
      <w:r w:rsidRPr="008727CB">
        <w:rPr>
          <w:sz w:val="24"/>
          <w:szCs w:val="24"/>
        </w:rPr>
        <w:t>4.4.2</w:t>
      </w:r>
      <w:ins w:id="16" w:author="Karsten Seitz" w:date="2022-03-16T21:59:00Z">
        <w:r w:rsidR="00364867">
          <w:rPr>
            <w:sz w:val="24"/>
            <w:szCs w:val="24"/>
          </w:rPr>
          <w:t xml:space="preserve"> </w:t>
        </w:r>
      </w:ins>
      <w:r w:rsidRPr="008727CB">
        <w:rPr>
          <w:sz w:val="24"/>
          <w:szCs w:val="24"/>
        </w:rPr>
        <w:t xml:space="preserve">0.1% </w:t>
      </w:r>
      <w:ins w:id="17" w:author="Karsten Seitz" w:date="2022-05-03T11:31:00Z">
        <w:r w:rsidR="006D54FF">
          <w:rPr>
            <w:sz w:val="24"/>
            <w:szCs w:val="24"/>
          </w:rPr>
          <w:t xml:space="preserve">by weight of </w:t>
        </w:r>
      </w:ins>
      <w:r w:rsidRPr="008727CB">
        <w:rPr>
          <w:sz w:val="24"/>
          <w:szCs w:val="24"/>
        </w:rPr>
        <w:t>copper sulphate shall be added to the solution to avoid mould growth, stirring the mixture thoroughly.</w:t>
      </w:r>
    </w:p>
    <w:p w14:paraId="5AE06696" w14:textId="77777777" w:rsidR="006A75AA" w:rsidRPr="008727CB" w:rsidRDefault="006A75AA" w:rsidP="0052323B">
      <w:pPr>
        <w:ind w:left="0"/>
        <w:rPr>
          <w:sz w:val="24"/>
          <w:szCs w:val="24"/>
        </w:rPr>
      </w:pPr>
    </w:p>
    <w:p w14:paraId="6DCC657A" w14:textId="68E4662D" w:rsidR="00FF68F0" w:rsidRPr="008727CB" w:rsidRDefault="00FF68F0" w:rsidP="0052323B">
      <w:pPr>
        <w:ind w:left="0"/>
        <w:rPr>
          <w:sz w:val="24"/>
          <w:szCs w:val="24"/>
        </w:rPr>
      </w:pPr>
      <w:r w:rsidRPr="008727CB">
        <w:rPr>
          <w:sz w:val="24"/>
          <w:szCs w:val="24"/>
        </w:rPr>
        <w:t>4.4.3 The test chamber is placed in an enclosure controlled at (23° ± 1)</w:t>
      </w:r>
      <w:ins w:id="18" w:author="Karsten Seitz" w:date="2022-03-16T21:59:00Z">
        <w:r w:rsidR="00364867">
          <w:rPr>
            <w:sz w:val="24"/>
            <w:szCs w:val="24"/>
          </w:rPr>
          <w:t xml:space="preserve"> </w:t>
        </w:r>
      </w:ins>
      <w:r w:rsidRPr="008727CB">
        <w:rPr>
          <w:sz w:val="24"/>
          <w:szCs w:val="24"/>
        </w:rPr>
        <w:t>°C</w:t>
      </w:r>
      <w:ins w:id="19" w:author="Karsten Seitz" w:date="2022-03-16T21:59:00Z">
        <w:r w:rsidR="00453080">
          <w:rPr>
            <w:sz w:val="24"/>
            <w:szCs w:val="24"/>
          </w:rPr>
          <w:t>,</w:t>
        </w:r>
      </w:ins>
      <w:r w:rsidRPr="008727CB">
        <w:rPr>
          <w:sz w:val="24"/>
          <w:szCs w:val="24"/>
        </w:rPr>
        <w:t xml:space="preserve"> this gives a relative humidity in the chamber of (93 ± 2)</w:t>
      </w:r>
      <w:ins w:id="20" w:author="Karsten Seitz" w:date="2022-03-16T22:00:00Z">
        <w:r w:rsidR="00AF7B88">
          <w:rPr>
            <w:sz w:val="24"/>
            <w:szCs w:val="24"/>
          </w:rPr>
          <w:t xml:space="preserve"> </w:t>
        </w:r>
      </w:ins>
      <w:r w:rsidRPr="008727CB">
        <w:rPr>
          <w:sz w:val="24"/>
          <w:szCs w:val="24"/>
        </w:rPr>
        <w:t xml:space="preserve">%. </w:t>
      </w:r>
    </w:p>
    <w:p w14:paraId="555DE31E" w14:textId="77777777" w:rsidR="003C79DB" w:rsidRPr="008727CB" w:rsidRDefault="003C79DB" w:rsidP="0052323B">
      <w:pPr>
        <w:ind w:left="0"/>
        <w:rPr>
          <w:sz w:val="24"/>
          <w:szCs w:val="24"/>
        </w:rPr>
      </w:pPr>
    </w:p>
    <w:p w14:paraId="0DDEE206" w14:textId="6AB9AB3C" w:rsidR="00FF68F0" w:rsidRPr="008727CB" w:rsidRDefault="00FF68F0" w:rsidP="0052323B">
      <w:pPr>
        <w:ind w:left="0"/>
        <w:rPr>
          <w:sz w:val="24"/>
          <w:szCs w:val="24"/>
        </w:rPr>
      </w:pPr>
      <w:r w:rsidRPr="008727CB">
        <w:rPr>
          <w:sz w:val="24"/>
          <w:szCs w:val="24"/>
        </w:rPr>
        <w:t xml:space="preserve">4.5 Water Tank </w:t>
      </w:r>
    </w:p>
    <w:p w14:paraId="3A91B7C7" w14:textId="77777777" w:rsidR="004814A6" w:rsidRPr="008727CB" w:rsidRDefault="004814A6" w:rsidP="0052323B">
      <w:pPr>
        <w:ind w:left="0"/>
        <w:rPr>
          <w:sz w:val="24"/>
          <w:szCs w:val="24"/>
        </w:rPr>
      </w:pPr>
    </w:p>
    <w:p w14:paraId="03441E98" w14:textId="6BB190B2" w:rsidR="00FF68F0" w:rsidRPr="008727CB" w:rsidRDefault="00FF68F0" w:rsidP="0052323B">
      <w:pPr>
        <w:ind w:left="0"/>
        <w:rPr>
          <w:sz w:val="24"/>
          <w:szCs w:val="24"/>
        </w:rPr>
      </w:pPr>
      <w:r w:rsidRPr="008727CB">
        <w:rPr>
          <w:sz w:val="24"/>
          <w:szCs w:val="24"/>
        </w:rPr>
        <w:t>4.5.1 A container of any shape can be used</w:t>
      </w:r>
      <w:ins w:id="21" w:author="Karsten Seitz" w:date="2022-05-03T11:25:00Z">
        <w:r w:rsidR="00F8544D">
          <w:rPr>
            <w:sz w:val="24"/>
            <w:szCs w:val="24"/>
          </w:rPr>
          <w:t>,</w:t>
        </w:r>
      </w:ins>
      <w:r w:rsidRPr="008727CB">
        <w:rPr>
          <w:sz w:val="24"/>
          <w:szCs w:val="24"/>
        </w:rPr>
        <w:t xml:space="preserve"> provided it allows the complete immersion of test specimens approximately 300 mm long. It shall be filled with distilled water and placed in the standard test temperature of (23° ± 1)</w:t>
      </w:r>
      <w:ins w:id="22" w:author="Karsten Seitz" w:date="2022-03-16T22:01:00Z">
        <w:r w:rsidR="006631D0">
          <w:rPr>
            <w:sz w:val="24"/>
            <w:szCs w:val="24"/>
          </w:rPr>
          <w:t xml:space="preserve"> </w:t>
        </w:r>
      </w:ins>
      <w:r w:rsidRPr="008727CB">
        <w:rPr>
          <w:sz w:val="24"/>
          <w:szCs w:val="24"/>
        </w:rPr>
        <w:t>°C.</w:t>
      </w:r>
    </w:p>
    <w:p w14:paraId="675663C4" w14:textId="77777777" w:rsidR="006A75AA" w:rsidRPr="008727CB" w:rsidRDefault="006A75AA" w:rsidP="0052323B">
      <w:pPr>
        <w:ind w:left="0"/>
        <w:rPr>
          <w:sz w:val="24"/>
          <w:szCs w:val="24"/>
        </w:rPr>
      </w:pPr>
    </w:p>
    <w:p w14:paraId="03FB1F90" w14:textId="77777777" w:rsidR="005B1380" w:rsidRDefault="00FF68F0" w:rsidP="0052323B">
      <w:pPr>
        <w:ind w:left="0"/>
        <w:rPr>
          <w:sz w:val="24"/>
          <w:szCs w:val="24"/>
        </w:rPr>
      </w:pPr>
      <w:r w:rsidRPr="008727CB">
        <w:rPr>
          <w:sz w:val="24"/>
          <w:szCs w:val="24"/>
        </w:rPr>
        <w:t>5. Sampling</w:t>
      </w:r>
    </w:p>
    <w:p w14:paraId="783E3908" w14:textId="53F6943A" w:rsidR="00FF68F0" w:rsidRPr="008727CB" w:rsidRDefault="00FF68F0" w:rsidP="0052323B">
      <w:pPr>
        <w:ind w:left="0"/>
        <w:rPr>
          <w:sz w:val="24"/>
          <w:szCs w:val="24"/>
        </w:rPr>
      </w:pPr>
      <w:r w:rsidRPr="008727CB">
        <w:rPr>
          <w:sz w:val="24"/>
          <w:szCs w:val="24"/>
        </w:rPr>
        <w:t>5.1. Sampling shall be in accordance with ASTM Practice D 3715/D 3715M</w:t>
      </w:r>
    </w:p>
    <w:p w14:paraId="061EEF28" w14:textId="77777777" w:rsidR="00FF68F0" w:rsidRPr="008727CB" w:rsidRDefault="00FF68F0" w:rsidP="0052323B">
      <w:pPr>
        <w:ind w:left="0"/>
        <w:rPr>
          <w:sz w:val="24"/>
          <w:szCs w:val="24"/>
        </w:rPr>
      </w:pPr>
    </w:p>
    <w:p w14:paraId="56D3496F" w14:textId="77777777" w:rsidR="005B1380" w:rsidRDefault="00FF68F0" w:rsidP="0052323B">
      <w:pPr>
        <w:ind w:left="0"/>
        <w:rPr>
          <w:sz w:val="24"/>
          <w:szCs w:val="24"/>
        </w:rPr>
      </w:pPr>
      <w:r w:rsidRPr="008727CB">
        <w:rPr>
          <w:sz w:val="24"/>
          <w:szCs w:val="24"/>
        </w:rPr>
        <w:t>6. Test</w:t>
      </w:r>
      <w:r w:rsidR="005B1380">
        <w:rPr>
          <w:sz w:val="24"/>
          <w:szCs w:val="24"/>
        </w:rPr>
        <w:t xml:space="preserve"> </w:t>
      </w:r>
      <w:r w:rsidRPr="008727CB">
        <w:rPr>
          <w:sz w:val="24"/>
          <w:szCs w:val="24"/>
        </w:rPr>
        <w:t>Specimens</w:t>
      </w:r>
    </w:p>
    <w:p w14:paraId="2C373874" w14:textId="7A9865BE" w:rsidR="00FF68F0" w:rsidRPr="008727CB" w:rsidRDefault="00FF68F0" w:rsidP="0052323B">
      <w:pPr>
        <w:ind w:left="0"/>
        <w:rPr>
          <w:sz w:val="24"/>
          <w:szCs w:val="24"/>
        </w:rPr>
      </w:pPr>
      <w:r w:rsidRPr="008727CB">
        <w:rPr>
          <w:sz w:val="24"/>
          <w:szCs w:val="24"/>
        </w:rPr>
        <w:t>6.1</w:t>
      </w:r>
      <w:ins w:id="23" w:author="Karsten Seitz" w:date="2022-03-16T22:01:00Z">
        <w:r w:rsidR="006631D0">
          <w:rPr>
            <w:sz w:val="24"/>
            <w:szCs w:val="24"/>
          </w:rPr>
          <w:t xml:space="preserve"> </w:t>
        </w:r>
      </w:ins>
      <w:r w:rsidRPr="008727CB">
        <w:rPr>
          <w:sz w:val="24"/>
          <w:szCs w:val="24"/>
        </w:rPr>
        <w:t xml:space="preserve">The specimens shall be 24 mm wide, and a tolerance of </w:t>
      </w:r>
      <w:ins w:id="24" w:author="Karsten Seitz" w:date="2022-03-16T22:01:00Z">
        <w:r w:rsidR="0080506E">
          <w:rPr>
            <w:sz w:val="24"/>
            <w:szCs w:val="24"/>
          </w:rPr>
          <w:t>±</w:t>
        </w:r>
      </w:ins>
      <w:del w:id="25" w:author="Karsten Seitz" w:date="2022-03-16T22:02:00Z">
        <w:r w:rsidRPr="008727CB" w:rsidDel="0080506E">
          <w:rPr>
            <w:sz w:val="24"/>
            <w:szCs w:val="24"/>
          </w:rPr>
          <w:delText>+/-</w:delText>
        </w:r>
      </w:del>
      <w:r w:rsidRPr="008727CB">
        <w:rPr>
          <w:sz w:val="24"/>
          <w:szCs w:val="24"/>
        </w:rPr>
        <w:t xml:space="preserve"> 0.5 mm shall be allowed.</w:t>
      </w:r>
      <w:r w:rsidR="00986F8E" w:rsidRPr="008727CB">
        <w:rPr>
          <w:sz w:val="24"/>
          <w:szCs w:val="24"/>
        </w:rPr>
        <w:t xml:space="preserve"> </w:t>
      </w:r>
      <w:r w:rsidRPr="008727CB">
        <w:rPr>
          <w:sz w:val="24"/>
          <w:szCs w:val="24"/>
        </w:rPr>
        <w:t>The length shall be approximately 300 mm.</w:t>
      </w:r>
    </w:p>
    <w:p w14:paraId="5D7D8119" w14:textId="77777777" w:rsidR="006A75AA" w:rsidRPr="008727CB" w:rsidRDefault="006A75AA" w:rsidP="0052323B">
      <w:pPr>
        <w:ind w:left="0"/>
        <w:rPr>
          <w:sz w:val="24"/>
          <w:szCs w:val="24"/>
        </w:rPr>
      </w:pPr>
    </w:p>
    <w:p w14:paraId="32CE7672" w14:textId="77777777" w:rsidR="00FF68F0" w:rsidRPr="008727CB" w:rsidRDefault="00FF68F0" w:rsidP="0052323B">
      <w:pPr>
        <w:ind w:left="0"/>
        <w:rPr>
          <w:sz w:val="24"/>
          <w:szCs w:val="24"/>
        </w:rPr>
      </w:pPr>
      <w:r w:rsidRPr="008727CB">
        <w:rPr>
          <w:sz w:val="24"/>
          <w:szCs w:val="24"/>
        </w:rPr>
        <w:t>6.2 Discard at least three but no more than six outer wraps of tape from the sample roll before taking the specimens for testing.</w:t>
      </w:r>
    </w:p>
    <w:p w14:paraId="35A2CF80" w14:textId="77777777" w:rsidR="006A75AA" w:rsidRPr="008727CB" w:rsidRDefault="006A75AA" w:rsidP="0052323B">
      <w:pPr>
        <w:ind w:left="0"/>
        <w:rPr>
          <w:sz w:val="24"/>
          <w:szCs w:val="24"/>
        </w:rPr>
      </w:pPr>
    </w:p>
    <w:p w14:paraId="41FF4468" w14:textId="77777777" w:rsidR="00FF68F0" w:rsidRPr="008727CB" w:rsidRDefault="00FF68F0" w:rsidP="0052323B">
      <w:pPr>
        <w:ind w:left="0"/>
        <w:rPr>
          <w:sz w:val="24"/>
          <w:szCs w:val="24"/>
        </w:rPr>
      </w:pPr>
      <w:r w:rsidRPr="008727CB">
        <w:rPr>
          <w:sz w:val="24"/>
          <w:szCs w:val="24"/>
        </w:rPr>
        <w:t xml:space="preserve">6.3. Perform the test on three specimens from each roll. There will be 5 results from each specimen. </w:t>
      </w:r>
    </w:p>
    <w:p w14:paraId="78F01AA0" w14:textId="77777777" w:rsidR="006A75AA" w:rsidRPr="008727CB" w:rsidRDefault="006A75AA" w:rsidP="0052323B">
      <w:pPr>
        <w:ind w:left="0"/>
        <w:rPr>
          <w:sz w:val="24"/>
          <w:szCs w:val="24"/>
        </w:rPr>
      </w:pPr>
    </w:p>
    <w:p w14:paraId="2E3A6BF4" w14:textId="77777777" w:rsidR="00FF68F0" w:rsidRPr="008727CB" w:rsidRDefault="00FF68F0" w:rsidP="0052323B">
      <w:pPr>
        <w:ind w:left="0"/>
        <w:rPr>
          <w:sz w:val="24"/>
          <w:szCs w:val="24"/>
        </w:rPr>
      </w:pPr>
      <w:r w:rsidRPr="008727CB">
        <w:rPr>
          <w:sz w:val="24"/>
          <w:szCs w:val="24"/>
        </w:rPr>
        <w:t xml:space="preserve">6.4 When the tape is less than 24 mm wide, </w:t>
      </w:r>
      <w:r w:rsidR="006A75AA" w:rsidRPr="008727CB">
        <w:rPr>
          <w:sz w:val="24"/>
          <w:szCs w:val="24"/>
        </w:rPr>
        <w:t xml:space="preserve">perform the test on a tape of </w:t>
      </w:r>
      <w:r w:rsidRPr="008727CB">
        <w:rPr>
          <w:sz w:val="24"/>
          <w:szCs w:val="24"/>
        </w:rPr>
        <w:t xml:space="preserve">appropriate width </w:t>
      </w:r>
      <w:commentRangeStart w:id="26"/>
      <w:r w:rsidRPr="008727CB">
        <w:rPr>
          <w:sz w:val="24"/>
          <w:szCs w:val="24"/>
        </w:rPr>
        <w:t>from</w:t>
      </w:r>
      <w:commentRangeEnd w:id="26"/>
      <w:r w:rsidR="002670D9">
        <w:rPr>
          <w:rStyle w:val="Kommentarzeichen"/>
        </w:rPr>
        <w:commentReference w:id="26"/>
      </w:r>
      <w:r w:rsidRPr="008727CB">
        <w:rPr>
          <w:sz w:val="24"/>
          <w:szCs w:val="24"/>
        </w:rPr>
        <w:t xml:space="preserve"> the same batch. </w:t>
      </w:r>
    </w:p>
    <w:p w14:paraId="124C44FD" w14:textId="77777777" w:rsidR="00FF68F0" w:rsidRPr="008727CB" w:rsidRDefault="00FF68F0" w:rsidP="0052323B">
      <w:pPr>
        <w:ind w:left="0"/>
        <w:rPr>
          <w:sz w:val="24"/>
          <w:szCs w:val="24"/>
        </w:rPr>
      </w:pPr>
    </w:p>
    <w:p w14:paraId="12FF4D1E" w14:textId="357D97FC" w:rsidR="006A75AA" w:rsidRPr="008727CB" w:rsidRDefault="00FF68F0" w:rsidP="0052323B">
      <w:pPr>
        <w:ind w:left="0"/>
        <w:rPr>
          <w:sz w:val="24"/>
          <w:szCs w:val="24"/>
        </w:rPr>
      </w:pPr>
      <w:r w:rsidRPr="008727CB">
        <w:rPr>
          <w:sz w:val="24"/>
          <w:szCs w:val="24"/>
        </w:rPr>
        <w:t>7.</w:t>
      </w:r>
      <w:ins w:id="27" w:author="Karsten Seitz" w:date="2022-03-16T22:03:00Z">
        <w:r w:rsidR="00D021D2">
          <w:rPr>
            <w:sz w:val="24"/>
            <w:szCs w:val="24"/>
          </w:rPr>
          <w:t xml:space="preserve"> </w:t>
        </w:r>
      </w:ins>
      <w:r w:rsidRPr="008727CB">
        <w:rPr>
          <w:sz w:val="24"/>
          <w:szCs w:val="24"/>
        </w:rPr>
        <w:t>Conditioning</w:t>
      </w:r>
    </w:p>
    <w:p w14:paraId="673E3C02" w14:textId="2131ADBA" w:rsidR="00FF68F0" w:rsidRPr="008727CB" w:rsidRDefault="00FF68F0" w:rsidP="0052323B">
      <w:pPr>
        <w:ind w:left="0"/>
        <w:rPr>
          <w:sz w:val="24"/>
          <w:szCs w:val="24"/>
        </w:rPr>
      </w:pPr>
      <w:r w:rsidRPr="008727CB">
        <w:rPr>
          <w:sz w:val="24"/>
          <w:szCs w:val="24"/>
        </w:rPr>
        <w:t>7.1</w:t>
      </w:r>
      <w:ins w:id="28" w:author="Karsten Seitz" w:date="2022-03-16T22:03:00Z">
        <w:r w:rsidR="00D021D2">
          <w:rPr>
            <w:sz w:val="24"/>
            <w:szCs w:val="24"/>
          </w:rPr>
          <w:t xml:space="preserve"> </w:t>
        </w:r>
      </w:ins>
      <w:r w:rsidRPr="008727CB">
        <w:rPr>
          <w:sz w:val="24"/>
          <w:szCs w:val="24"/>
        </w:rPr>
        <w:t>For test under the standard conditions</w:t>
      </w:r>
      <w:ins w:id="29" w:author="Karsten Seitz" w:date="2022-05-03T11:27:00Z">
        <w:r w:rsidR="001D0CF5">
          <w:rPr>
            <w:sz w:val="24"/>
            <w:szCs w:val="24"/>
          </w:rPr>
          <w:t>,</w:t>
        </w:r>
      </w:ins>
      <w:r w:rsidRPr="008727CB">
        <w:rPr>
          <w:sz w:val="24"/>
          <w:szCs w:val="24"/>
        </w:rPr>
        <w:t xml:space="preserve"> the specimens are conditioned for 24 hours at (23° ± 1)</w:t>
      </w:r>
      <w:ins w:id="30" w:author="Karsten Seitz" w:date="2022-03-16T22:03:00Z">
        <w:r w:rsidR="008C1E6C">
          <w:rPr>
            <w:sz w:val="24"/>
            <w:szCs w:val="24"/>
          </w:rPr>
          <w:t xml:space="preserve"> </w:t>
        </w:r>
      </w:ins>
      <w:r w:rsidRPr="008727CB">
        <w:rPr>
          <w:sz w:val="24"/>
          <w:szCs w:val="24"/>
        </w:rPr>
        <w:t>° C and (50% ± 5)</w:t>
      </w:r>
      <w:ins w:id="31" w:author="Karsten Seitz" w:date="2022-03-16T22:03:00Z">
        <w:r w:rsidR="008C1E6C">
          <w:rPr>
            <w:sz w:val="24"/>
            <w:szCs w:val="24"/>
          </w:rPr>
          <w:t xml:space="preserve"> </w:t>
        </w:r>
      </w:ins>
      <w:r w:rsidRPr="008727CB">
        <w:rPr>
          <w:sz w:val="24"/>
          <w:szCs w:val="24"/>
        </w:rPr>
        <w:t xml:space="preserve">% relative humidity. </w:t>
      </w:r>
    </w:p>
    <w:p w14:paraId="5990F6D6" w14:textId="77777777" w:rsidR="00FF68F0" w:rsidRPr="008727CB" w:rsidRDefault="00FF68F0" w:rsidP="0052323B">
      <w:pPr>
        <w:ind w:left="0"/>
        <w:rPr>
          <w:sz w:val="24"/>
          <w:szCs w:val="24"/>
        </w:rPr>
      </w:pPr>
    </w:p>
    <w:p w14:paraId="295A4EFA" w14:textId="6609FA64" w:rsidR="006A75AA" w:rsidRPr="008727CB" w:rsidRDefault="00FF68F0" w:rsidP="0052323B">
      <w:pPr>
        <w:ind w:left="0"/>
        <w:rPr>
          <w:sz w:val="24"/>
          <w:szCs w:val="24"/>
        </w:rPr>
      </w:pPr>
      <w:r w:rsidRPr="008727CB">
        <w:rPr>
          <w:sz w:val="24"/>
          <w:szCs w:val="24"/>
        </w:rPr>
        <w:t>7.2 For tests under high humidity conditions, the specimens are conditioned for 96 hours in an atmosphere of high humidity o</w:t>
      </w:r>
      <w:r w:rsidR="006A75AA" w:rsidRPr="008727CB">
        <w:rPr>
          <w:sz w:val="24"/>
          <w:szCs w:val="24"/>
        </w:rPr>
        <w:t>f (93 ± 2)</w:t>
      </w:r>
      <w:ins w:id="32" w:author="Karsten Seitz" w:date="2022-03-16T22:04:00Z">
        <w:r w:rsidR="008C1E6C">
          <w:rPr>
            <w:sz w:val="24"/>
            <w:szCs w:val="24"/>
          </w:rPr>
          <w:t xml:space="preserve"> </w:t>
        </w:r>
      </w:ins>
      <w:r w:rsidR="006A75AA" w:rsidRPr="008727CB">
        <w:rPr>
          <w:sz w:val="24"/>
          <w:szCs w:val="24"/>
        </w:rPr>
        <w:t xml:space="preserve">% </w:t>
      </w:r>
      <w:del w:id="33" w:author="Karsten Seitz" w:date="2022-03-16T22:04:00Z">
        <w:r w:rsidR="006A75AA" w:rsidRPr="008727CB" w:rsidDel="00932650">
          <w:rPr>
            <w:sz w:val="24"/>
            <w:szCs w:val="24"/>
          </w:rPr>
          <w:delText>R.H.</w:delText>
        </w:r>
      </w:del>
      <w:ins w:id="34" w:author="Karsten Seitz" w:date="2022-03-16T22:04:00Z">
        <w:r w:rsidR="00932650">
          <w:rPr>
            <w:sz w:val="24"/>
            <w:szCs w:val="24"/>
          </w:rPr>
          <w:t xml:space="preserve">relative humidity </w:t>
        </w:r>
      </w:ins>
      <w:del w:id="35" w:author="Karsten Seitz" w:date="2022-03-16T22:04:00Z">
        <w:r w:rsidR="006A75AA" w:rsidRPr="008727CB" w:rsidDel="00932650">
          <w:rPr>
            <w:sz w:val="24"/>
            <w:szCs w:val="24"/>
          </w:rPr>
          <w:delText xml:space="preserve"> </w:delText>
        </w:r>
      </w:del>
      <w:r w:rsidR="006A75AA" w:rsidRPr="008727CB">
        <w:rPr>
          <w:sz w:val="24"/>
          <w:szCs w:val="24"/>
        </w:rPr>
        <w:t>at (23 ± 1)</w:t>
      </w:r>
      <w:ins w:id="36" w:author="Karsten Seitz" w:date="2022-03-16T22:04:00Z">
        <w:r w:rsidR="008F7A48">
          <w:rPr>
            <w:sz w:val="24"/>
            <w:szCs w:val="24"/>
          </w:rPr>
          <w:t xml:space="preserve"> </w:t>
        </w:r>
      </w:ins>
      <w:r w:rsidR="006A75AA" w:rsidRPr="008727CB">
        <w:rPr>
          <w:sz w:val="24"/>
          <w:szCs w:val="24"/>
        </w:rPr>
        <w:t>°C.</w:t>
      </w:r>
    </w:p>
    <w:p w14:paraId="0894A17E" w14:textId="77777777" w:rsidR="006A75AA" w:rsidRPr="008727CB" w:rsidRDefault="006A75AA" w:rsidP="0052323B">
      <w:pPr>
        <w:ind w:left="0"/>
        <w:rPr>
          <w:sz w:val="24"/>
          <w:szCs w:val="24"/>
        </w:rPr>
      </w:pPr>
    </w:p>
    <w:p w14:paraId="49041BFD" w14:textId="08E9779A" w:rsidR="00FF68F0" w:rsidRPr="008727CB" w:rsidRDefault="00FF68F0" w:rsidP="0052323B">
      <w:pPr>
        <w:ind w:left="0"/>
        <w:rPr>
          <w:sz w:val="24"/>
          <w:szCs w:val="24"/>
        </w:rPr>
      </w:pPr>
      <w:r w:rsidRPr="008727CB">
        <w:rPr>
          <w:sz w:val="24"/>
          <w:szCs w:val="24"/>
        </w:rPr>
        <w:t>7.3 For tests after immersion, the specimens are conditioned by immersion in distilled water for 24 hours at (23 ± 1)</w:t>
      </w:r>
      <w:ins w:id="37" w:author="Karsten Seitz" w:date="2022-03-16T22:04:00Z">
        <w:r w:rsidR="008F7A48">
          <w:rPr>
            <w:sz w:val="24"/>
            <w:szCs w:val="24"/>
          </w:rPr>
          <w:t xml:space="preserve"> </w:t>
        </w:r>
      </w:ins>
      <w:r w:rsidRPr="008727CB">
        <w:rPr>
          <w:sz w:val="24"/>
          <w:szCs w:val="24"/>
        </w:rPr>
        <w:t xml:space="preserve">°C. The specimens are removed from the water tank one at a time, excess water removed by placing between two layers of absorbent paper and pressing over their entire surface. Tests are carried out immediately, before the specimens can dry out. </w:t>
      </w:r>
    </w:p>
    <w:p w14:paraId="3DB2A21C" w14:textId="77777777" w:rsidR="00FF68F0" w:rsidRPr="008727CB" w:rsidRDefault="00FF68F0" w:rsidP="0052323B">
      <w:pPr>
        <w:ind w:left="0"/>
        <w:rPr>
          <w:sz w:val="24"/>
          <w:szCs w:val="24"/>
        </w:rPr>
      </w:pPr>
    </w:p>
    <w:p w14:paraId="290F4EAB" w14:textId="77777777" w:rsidR="001F7FB5" w:rsidRDefault="00FF68F0" w:rsidP="0052323B">
      <w:pPr>
        <w:ind w:left="0"/>
        <w:rPr>
          <w:sz w:val="24"/>
          <w:szCs w:val="24"/>
        </w:rPr>
      </w:pPr>
      <w:r w:rsidRPr="008727CB">
        <w:rPr>
          <w:sz w:val="24"/>
          <w:szCs w:val="24"/>
        </w:rPr>
        <w:t>8</w:t>
      </w:r>
      <w:r w:rsidR="003C79DB" w:rsidRPr="008727CB">
        <w:rPr>
          <w:sz w:val="24"/>
          <w:szCs w:val="24"/>
        </w:rPr>
        <w:t>.</w:t>
      </w:r>
      <w:r w:rsidRPr="008727CB">
        <w:rPr>
          <w:sz w:val="24"/>
          <w:szCs w:val="24"/>
        </w:rPr>
        <w:t xml:space="preserve"> Procedure</w:t>
      </w:r>
    </w:p>
    <w:p w14:paraId="0901E6EA" w14:textId="4B49C2FF" w:rsidR="00FF68F0" w:rsidRPr="008727CB" w:rsidRDefault="00FF68F0" w:rsidP="0052323B">
      <w:pPr>
        <w:ind w:left="0"/>
        <w:rPr>
          <w:sz w:val="24"/>
          <w:szCs w:val="24"/>
        </w:rPr>
      </w:pPr>
      <w:r w:rsidRPr="008727CB">
        <w:rPr>
          <w:sz w:val="24"/>
          <w:szCs w:val="24"/>
        </w:rPr>
        <w:t xml:space="preserve">8.1 Before each test, polish and clean the surface of the electrodes which contact the adhesive tape. A satisfactory method is to polish the surface with a fine emery paper, rinse in acetone and then dry with a cloth. </w:t>
      </w:r>
    </w:p>
    <w:p w14:paraId="29045136" w14:textId="77777777" w:rsidR="00FF68F0" w:rsidRPr="008727CB" w:rsidRDefault="00FF68F0" w:rsidP="0052323B">
      <w:pPr>
        <w:ind w:left="0"/>
        <w:rPr>
          <w:sz w:val="24"/>
          <w:szCs w:val="24"/>
        </w:rPr>
      </w:pPr>
    </w:p>
    <w:p w14:paraId="25AC52EB" w14:textId="77777777" w:rsidR="00FF68F0" w:rsidRPr="008727CB" w:rsidRDefault="00FF68F0" w:rsidP="0052323B">
      <w:pPr>
        <w:ind w:left="0"/>
        <w:rPr>
          <w:sz w:val="24"/>
          <w:szCs w:val="24"/>
        </w:rPr>
      </w:pPr>
      <w:r w:rsidRPr="008727CB">
        <w:rPr>
          <w:sz w:val="24"/>
          <w:szCs w:val="24"/>
        </w:rPr>
        <w:lastRenderedPageBreak/>
        <w:t xml:space="preserve">8.2 Place the samples in the test apparatus, adhesive side </w:t>
      </w:r>
      <w:r w:rsidR="006A75AA" w:rsidRPr="008727CB">
        <w:rPr>
          <w:sz w:val="24"/>
          <w:szCs w:val="24"/>
        </w:rPr>
        <w:t xml:space="preserve">downward, and </w:t>
      </w:r>
      <w:r w:rsidRPr="008727CB">
        <w:rPr>
          <w:sz w:val="24"/>
          <w:szCs w:val="24"/>
        </w:rPr>
        <w:t xml:space="preserve">clamp firmly in place. </w:t>
      </w:r>
    </w:p>
    <w:p w14:paraId="5EF5D417" w14:textId="77777777" w:rsidR="00FF68F0" w:rsidRPr="008727CB" w:rsidRDefault="00FF68F0" w:rsidP="0052323B">
      <w:pPr>
        <w:ind w:left="0"/>
        <w:rPr>
          <w:sz w:val="24"/>
          <w:szCs w:val="24"/>
        </w:rPr>
      </w:pPr>
    </w:p>
    <w:p w14:paraId="17D66494" w14:textId="4594E9C1" w:rsidR="006A75AA" w:rsidRPr="008727CB" w:rsidRDefault="00FF68F0" w:rsidP="0052323B">
      <w:pPr>
        <w:ind w:left="0"/>
        <w:rPr>
          <w:sz w:val="24"/>
          <w:szCs w:val="24"/>
        </w:rPr>
      </w:pPr>
      <w:r w:rsidRPr="008727CB">
        <w:rPr>
          <w:sz w:val="24"/>
          <w:szCs w:val="24"/>
        </w:rPr>
        <w:t>8.3.1</w:t>
      </w:r>
      <w:ins w:id="38" w:author="Karsten Seitz" w:date="2022-03-16T22:05:00Z">
        <w:r w:rsidR="00197069">
          <w:rPr>
            <w:sz w:val="24"/>
            <w:szCs w:val="24"/>
          </w:rPr>
          <w:t xml:space="preserve"> </w:t>
        </w:r>
      </w:ins>
      <w:r w:rsidRPr="008727CB">
        <w:rPr>
          <w:sz w:val="24"/>
          <w:szCs w:val="24"/>
        </w:rPr>
        <w:t>Carry out the test using an alternating volt</w:t>
      </w:r>
      <w:r w:rsidR="006A75AA" w:rsidRPr="008727CB">
        <w:rPr>
          <w:sz w:val="24"/>
          <w:szCs w:val="24"/>
        </w:rPr>
        <w:t xml:space="preserve">age of approximately 50 </w:t>
      </w:r>
      <w:r w:rsidRPr="008727CB">
        <w:rPr>
          <w:sz w:val="24"/>
          <w:szCs w:val="24"/>
        </w:rPr>
        <w:t>cycles per second. The wave form of the voltage shall be approximately sinusoidal and the ratio between the peak value and the root mean square value shall lie between the limits:</w:t>
      </w:r>
      <w:ins w:id="39" w:author="Karsten Seitz" w:date="2022-03-16T22:08:00Z">
        <w:r w:rsidR="00005E8E">
          <w:rPr>
            <w:sz w:val="24"/>
            <w:szCs w:val="24"/>
          </w:rPr>
          <w:t xml:space="preserve"> </w:t>
        </w:r>
      </w:ins>
      <w:r w:rsidRPr="008727CB">
        <w:rPr>
          <w:sz w:val="24"/>
          <w:szCs w:val="24"/>
        </w:rPr>
        <w:t>√2 ± 7% (= 1.32 to 1.51)</w:t>
      </w:r>
    </w:p>
    <w:p w14:paraId="16DD3CA9" w14:textId="77777777" w:rsidR="006A75AA" w:rsidRPr="008727CB" w:rsidRDefault="006A75AA" w:rsidP="0052323B">
      <w:pPr>
        <w:ind w:left="0"/>
        <w:rPr>
          <w:sz w:val="24"/>
          <w:szCs w:val="24"/>
        </w:rPr>
      </w:pPr>
    </w:p>
    <w:p w14:paraId="406CF064" w14:textId="5823D4E0" w:rsidR="00FF68F0" w:rsidRPr="008727CB" w:rsidRDefault="00FF68F0" w:rsidP="0052323B">
      <w:pPr>
        <w:ind w:left="0"/>
        <w:rPr>
          <w:sz w:val="24"/>
          <w:szCs w:val="24"/>
        </w:rPr>
      </w:pPr>
      <w:r w:rsidRPr="008727CB">
        <w:rPr>
          <w:sz w:val="24"/>
          <w:szCs w:val="24"/>
        </w:rPr>
        <w:t>8.3.2</w:t>
      </w:r>
      <w:ins w:id="40" w:author="Karsten Seitz" w:date="2022-03-16T22:06:00Z">
        <w:r w:rsidR="00815C83">
          <w:rPr>
            <w:sz w:val="24"/>
            <w:szCs w:val="24"/>
          </w:rPr>
          <w:t xml:space="preserve"> </w:t>
        </w:r>
      </w:ins>
      <w:r w:rsidRPr="008727CB">
        <w:rPr>
          <w:sz w:val="24"/>
          <w:szCs w:val="24"/>
        </w:rPr>
        <w:t>Where the wave form cannot be determined use a transformer of at least 2kVA rating for voltages not exceeding 50 kV.</w:t>
      </w:r>
    </w:p>
    <w:p w14:paraId="2E4F13BB" w14:textId="77777777" w:rsidR="00FF68F0" w:rsidRPr="008727CB" w:rsidRDefault="00FF68F0" w:rsidP="0052323B">
      <w:pPr>
        <w:ind w:left="0"/>
        <w:rPr>
          <w:sz w:val="24"/>
          <w:szCs w:val="24"/>
        </w:rPr>
      </w:pPr>
    </w:p>
    <w:p w14:paraId="2AB4B9E3" w14:textId="77777777" w:rsidR="00FF68F0" w:rsidRPr="008727CB" w:rsidRDefault="00FF68F0" w:rsidP="0052323B">
      <w:pPr>
        <w:ind w:left="0"/>
        <w:rPr>
          <w:sz w:val="24"/>
          <w:szCs w:val="24"/>
        </w:rPr>
      </w:pPr>
      <w:r w:rsidRPr="008727CB">
        <w:rPr>
          <w:sz w:val="24"/>
          <w:szCs w:val="24"/>
        </w:rPr>
        <w:t>8.4 Raise the voltage from zero to the breakd</w:t>
      </w:r>
      <w:r w:rsidR="006A75AA" w:rsidRPr="008727CB">
        <w:rPr>
          <w:sz w:val="24"/>
          <w:szCs w:val="24"/>
        </w:rPr>
        <w:t xml:space="preserve">own point at a uniform rate of </w:t>
      </w:r>
      <w:r w:rsidRPr="008727CB">
        <w:rPr>
          <w:sz w:val="24"/>
          <w:szCs w:val="24"/>
        </w:rPr>
        <w:t xml:space="preserve">0.5 kV per second. Carry out all measurements in air. </w:t>
      </w:r>
    </w:p>
    <w:p w14:paraId="724C01D8" w14:textId="77777777" w:rsidR="00FF68F0" w:rsidRPr="008727CB" w:rsidRDefault="00FF68F0" w:rsidP="0052323B">
      <w:pPr>
        <w:ind w:left="0"/>
        <w:rPr>
          <w:sz w:val="24"/>
          <w:szCs w:val="24"/>
        </w:rPr>
      </w:pPr>
    </w:p>
    <w:p w14:paraId="68EFA723" w14:textId="77777777" w:rsidR="00FF68F0" w:rsidRPr="008727CB" w:rsidRDefault="00FF68F0" w:rsidP="0052323B">
      <w:pPr>
        <w:ind w:left="0"/>
        <w:rPr>
          <w:sz w:val="24"/>
          <w:szCs w:val="24"/>
        </w:rPr>
      </w:pPr>
      <w:r w:rsidRPr="008727CB">
        <w:rPr>
          <w:sz w:val="24"/>
          <w:szCs w:val="24"/>
        </w:rPr>
        <w:t xml:space="preserve">8.5 Perform 5 breakdown measurements on each specimen by using each pair of electrodes in turn. </w:t>
      </w:r>
    </w:p>
    <w:p w14:paraId="4CEBEAAA" w14:textId="77777777" w:rsidR="00FF68F0" w:rsidRPr="008727CB" w:rsidRDefault="00FF68F0" w:rsidP="0052323B">
      <w:pPr>
        <w:ind w:left="0"/>
        <w:rPr>
          <w:sz w:val="24"/>
          <w:szCs w:val="24"/>
        </w:rPr>
      </w:pPr>
    </w:p>
    <w:p w14:paraId="11966CC1" w14:textId="77777777" w:rsidR="00FF68F0" w:rsidRPr="008727CB" w:rsidRDefault="006A75AA" w:rsidP="0052323B">
      <w:pPr>
        <w:ind w:left="0"/>
        <w:rPr>
          <w:sz w:val="24"/>
          <w:szCs w:val="24"/>
        </w:rPr>
      </w:pPr>
      <w:r w:rsidRPr="008727CB">
        <w:rPr>
          <w:sz w:val="24"/>
          <w:szCs w:val="24"/>
        </w:rPr>
        <w:t xml:space="preserve">8.6. </w:t>
      </w:r>
      <w:r w:rsidR="00FF68F0" w:rsidRPr="008727CB">
        <w:rPr>
          <w:sz w:val="24"/>
          <w:szCs w:val="24"/>
        </w:rPr>
        <w:t>The peak value of the test voltage may be</w:t>
      </w:r>
      <w:r w:rsidRPr="008727CB">
        <w:rPr>
          <w:sz w:val="24"/>
          <w:szCs w:val="24"/>
        </w:rPr>
        <w:t xml:space="preserve"> measured by a peak </w:t>
      </w:r>
      <w:r w:rsidR="00FF68F0" w:rsidRPr="008727CB">
        <w:rPr>
          <w:sz w:val="24"/>
          <w:szCs w:val="24"/>
        </w:rPr>
        <w:t>voltmeter. In which case, take the root mean square value as being the value of the peak voltage thus measured divided by √2.</w:t>
      </w:r>
    </w:p>
    <w:p w14:paraId="52D6D84B" w14:textId="77777777" w:rsidR="00FF68F0" w:rsidRPr="008727CB" w:rsidRDefault="00FF68F0" w:rsidP="0052323B">
      <w:pPr>
        <w:ind w:left="0"/>
        <w:rPr>
          <w:sz w:val="24"/>
          <w:szCs w:val="24"/>
        </w:rPr>
      </w:pPr>
    </w:p>
    <w:p w14:paraId="17348738" w14:textId="1A751669" w:rsidR="00FF68F0" w:rsidRPr="008727CB" w:rsidRDefault="00FF68F0" w:rsidP="0052323B">
      <w:pPr>
        <w:ind w:left="0"/>
        <w:rPr>
          <w:sz w:val="24"/>
          <w:szCs w:val="24"/>
        </w:rPr>
      </w:pPr>
      <w:r w:rsidRPr="008727CB">
        <w:rPr>
          <w:sz w:val="24"/>
          <w:szCs w:val="24"/>
        </w:rPr>
        <w:t>8.6.1 The test voltage can also be measured by means of a voltmeter suitably connected to the input or output of the test transformer and calibrated against a sphere gap in place of the test electrodes. When the voltage is measured by an instrument connected to the input of the transformer</w:t>
      </w:r>
      <w:ins w:id="41" w:author="Karsten Seitz" w:date="2022-05-03T11:34:00Z">
        <w:r w:rsidR="00156E45">
          <w:rPr>
            <w:sz w:val="24"/>
            <w:szCs w:val="24"/>
          </w:rPr>
          <w:t>,</w:t>
        </w:r>
      </w:ins>
      <w:r w:rsidRPr="008727CB">
        <w:rPr>
          <w:sz w:val="24"/>
          <w:szCs w:val="24"/>
        </w:rPr>
        <w:t xml:space="preserve"> care must be taken to ensure that the leakage current of a poor sample does not reduce the output voltage and so give false results.</w:t>
      </w:r>
    </w:p>
    <w:p w14:paraId="55343E3E" w14:textId="77777777" w:rsidR="00FF68F0" w:rsidRPr="008727CB" w:rsidRDefault="00FF68F0" w:rsidP="0052323B">
      <w:pPr>
        <w:ind w:left="0"/>
        <w:rPr>
          <w:sz w:val="24"/>
          <w:szCs w:val="24"/>
        </w:rPr>
      </w:pPr>
    </w:p>
    <w:p w14:paraId="2CDEB4C6" w14:textId="309BECEF" w:rsidR="00294136" w:rsidRDefault="00FF68F0" w:rsidP="0052323B">
      <w:pPr>
        <w:ind w:left="0"/>
        <w:rPr>
          <w:ins w:id="42" w:author="Karsten Seitz" w:date="2022-03-16T22:16:00Z"/>
          <w:sz w:val="24"/>
          <w:szCs w:val="24"/>
        </w:rPr>
      </w:pPr>
      <w:r w:rsidRPr="008727CB">
        <w:rPr>
          <w:sz w:val="24"/>
          <w:szCs w:val="24"/>
        </w:rPr>
        <w:t>8.7 After each set of 5 tests, examine the strips o</w:t>
      </w:r>
      <w:r w:rsidR="006A75AA" w:rsidRPr="008727CB">
        <w:rPr>
          <w:sz w:val="24"/>
          <w:szCs w:val="24"/>
        </w:rPr>
        <w:t xml:space="preserve">f insulating material, used to </w:t>
      </w:r>
      <w:r w:rsidRPr="008727CB">
        <w:rPr>
          <w:sz w:val="24"/>
          <w:szCs w:val="24"/>
        </w:rPr>
        <w:t xml:space="preserve">prevent flashover around the test specimens, for evidence of flashover or puncture. Disregard any test in which flashover </w:t>
      </w:r>
      <w:ins w:id="43" w:author="Karsten Seitz" w:date="2022-05-03T11:35:00Z">
        <w:r w:rsidR="00140342">
          <w:rPr>
            <w:sz w:val="24"/>
            <w:szCs w:val="24"/>
          </w:rPr>
          <w:t xml:space="preserve">has </w:t>
        </w:r>
      </w:ins>
      <w:r w:rsidRPr="008727CB">
        <w:rPr>
          <w:sz w:val="24"/>
          <w:szCs w:val="24"/>
        </w:rPr>
        <w:t>occur</w:t>
      </w:r>
      <w:del w:id="44" w:author="Karsten Seitz" w:date="2022-05-03T11:35:00Z">
        <w:r w:rsidRPr="008727CB" w:rsidDel="00140342">
          <w:rPr>
            <w:sz w:val="24"/>
            <w:szCs w:val="24"/>
          </w:rPr>
          <w:delText>s</w:delText>
        </w:r>
      </w:del>
      <w:ins w:id="45" w:author="Karsten Seitz" w:date="2022-05-03T11:35:00Z">
        <w:r w:rsidR="00140342">
          <w:rPr>
            <w:sz w:val="24"/>
            <w:szCs w:val="24"/>
          </w:rPr>
          <w:t>ed</w:t>
        </w:r>
      </w:ins>
      <w:r w:rsidRPr="008727CB">
        <w:rPr>
          <w:sz w:val="24"/>
          <w:szCs w:val="24"/>
        </w:rPr>
        <w:t xml:space="preserve"> and repeat </w:t>
      </w:r>
      <w:del w:id="46" w:author="Karsten Seitz" w:date="2022-05-03T11:35:00Z">
        <w:r w:rsidRPr="008727CB" w:rsidDel="00F0034A">
          <w:rPr>
            <w:sz w:val="24"/>
            <w:szCs w:val="24"/>
          </w:rPr>
          <w:delText>on</w:delText>
        </w:r>
      </w:del>
      <w:ins w:id="47" w:author="Karsten Seitz" w:date="2022-05-03T11:35:00Z">
        <w:r w:rsidR="00F0034A">
          <w:rPr>
            <w:sz w:val="24"/>
            <w:szCs w:val="24"/>
          </w:rPr>
          <w:t>with</w:t>
        </w:r>
      </w:ins>
      <w:r w:rsidRPr="008727CB">
        <w:rPr>
          <w:sz w:val="24"/>
          <w:szCs w:val="24"/>
        </w:rPr>
        <w:t xml:space="preserve"> a </w:t>
      </w:r>
      <w:del w:id="48" w:author="Karsten Seitz" w:date="2022-05-03T11:35:00Z">
        <w:r w:rsidRPr="008727CB" w:rsidDel="00F0034A">
          <w:rPr>
            <w:sz w:val="24"/>
            <w:szCs w:val="24"/>
          </w:rPr>
          <w:delText>further</w:delText>
        </w:r>
      </w:del>
      <w:ins w:id="49" w:author="Karsten Seitz" w:date="2022-05-03T11:35:00Z">
        <w:r w:rsidR="00F0034A">
          <w:rPr>
            <w:sz w:val="24"/>
            <w:szCs w:val="24"/>
          </w:rPr>
          <w:t>new</w:t>
        </w:r>
      </w:ins>
      <w:r w:rsidRPr="008727CB">
        <w:rPr>
          <w:sz w:val="24"/>
          <w:szCs w:val="24"/>
        </w:rPr>
        <w:t xml:space="preserve"> specimen using new strips of insulating material.</w:t>
      </w:r>
    </w:p>
    <w:p w14:paraId="39348BD4" w14:textId="77777777" w:rsidR="00294136" w:rsidRDefault="00294136" w:rsidP="0052323B">
      <w:pPr>
        <w:ind w:left="0"/>
        <w:rPr>
          <w:ins w:id="50" w:author="Karsten Seitz" w:date="2022-03-16T22:16:00Z"/>
          <w:sz w:val="24"/>
          <w:szCs w:val="24"/>
        </w:rPr>
      </w:pPr>
    </w:p>
    <w:p w14:paraId="5044B4A1" w14:textId="7F8ABB07" w:rsidR="00FF68F0" w:rsidRPr="008727CB" w:rsidRDefault="00294136" w:rsidP="0052323B">
      <w:pPr>
        <w:ind w:left="0"/>
        <w:rPr>
          <w:sz w:val="24"/>
          <w:szCs w:val="24"/>
        </w:rPr>
      </w:pPr>
      <w:ins w:id="51" w:author="Karsten Seitz" w:date="2022-03-16T22:16:00Z">
        <w:r>
          <w:rPr>
            <w:sz w:val="24"/>
            <w:szCs w:val="24"/>
          </w:rPr>
          <w:t>9. Results</w:t>
        </w:r>
      </w:ins>
      <w:r w:rsidR="00FF68F0" w:rsidRPr="008727CB">
        <w:rPr>
          <w:sz w:val="24"/>
          <w:szCs w:val="24"/>
        </w:rPr>
        <w:t xml:space="preserve"> </w:t>
      </w:r>
    </w:p>
    <w:p w14:paraId="0E754291" w14:textId="284D56F3" w:rsidR="00294136" w:rsidRPr="008727CB" w:rsidRDefault="00294136" w:rsidP="00294136">
      <w:pPr>
        <w:ind w:left="0"/>
        <w:rPr>
          <w:ins w:id="52" w:author="Karsten Seitz" w:date="2022-03-16T22:17:00Z"/>
          <w:sz w:val="24"/>
          <w:szCs w:val="24"/>
        </w:rPr>
      </w:pPr>
      <w:ins w:id="53" w:author="Karsten Seitz" w:date="2022-03-16T22:17:00Z">
        <w:r w:rsidRPr="008727CB">
          <w:rPr>
            <w:sz w:val="24"/>
            <w:szCs w:val="24"/>
          </w:rPr>
          <w:t>9.1.</w:t>
        </w:r>
        <w:r>
          <w:rPr>
            <w:sz w:val="24"/>
            <w:szCs w:val="24"/>
          </w:rPr>
          <w:t>1</w:t>
        </w:r>
        <w:r w:rsidRPr="008727CB">
          <w:rPr>
            <w:sz w:val="24"/>
            <w:szCs w:val="24"/>
          </w:rPr>
          <w:t xml:space="preserve"> Record the nominal and measured thickness of the test</w:t>
        </w:r>
        <w:r>
          <w:rPr>
            <w:sz w:val="24"/>
            <w:szCs w:val="24"/>
          </w:rPr>
          <w:t>ed specimens</w:t>
        </w:r>
        <w:r w:rsidRPr="008727CB">
          <w:rPr>
            <w:sz w:val="24"/>
            <w:szCs w:val="24"/>
          </w:rPr>
          <w:t xml:space="preserve">. </w:t>
        </w:r>
      </w:ins>
    </w:p>
    <w:p w14:paraId="438776FD" w14:textId="0D8919A8" w:rsidR="00294136" w:rsidRPr="008727CB" w:rsidRDefault="00294136" w:rsidP="00294136">
      <w:pPr>
        <w:ind w:left="0"/>
        <w:rPr>
          <w:ins w:id="54" w:author="Karsten Seitz" w:date="2022-03-16T22:17:00Z"/>
          <w:sz w:val="24"/>
          <w:szCs w:val="24"/>
        </w:rPr>
      </w:pPr>
      <w:ins w:id="55" w:author="Karsten Seitz" w:date="2022-03-16T22:17:00Z">
        <w:r w:rsidRPr="008727CB">
          <w:rPr>
            <w:sz w:val="24"/>
            <w:szCs w:val="24"/>
          </w:rPr>
          <w:t>9.1.</w:t>
        </w:r>
        <w:r>
          <w:rPr>
            <w:sz w:val="24"/>
            <w:szCs w:val="24"/>
          </w:rPr>
          <w:t>2</w:t>
        </w:r>
        <w:r w:rsidRPr="008727CB">
          <w:rPr>
            <w:sz w:val="24"/>
            <w:szCs w:val="24"/>
          </w:rPr>
          <w:t xml:space="preserve"> Record the method of conditioning. </w:t>
        </w:r>
      </w:ins>
    </w:p>
    <w:p w14:paraId="76D251BD" w14:textId="3DDD25CE" w:rsidR="00FF68F0" w:rsidRPr="008727CB" w:rsidRDefault="00294136" w:rsidP="00294136">
      <w:pPr>
        <w:ind w:left="0"/>
        <w:rPr>
          <w:sz w:val="24"/>
          <w:szCs w:val="24"/>
        </w:rPr>
      </w:pPr>
      <w:ins w:id="56" w:author="Karsten Seitz" w:date="2022-03-16T22:17:00Z">
        <w:r w:rsidRPr="008727CB">
          <w:rPr>
            <w:sz w:val="24"/>
            <w:szCs w:val="24"/>
          </w:rPr>
          <w:t>9.1.</w:t>
        </w:r>
        <w:r>
          <w:rPr>
            <w:sz w:val="24"/>
            <w:szCs w:val="24"/>
          </w:rPr>
          <w:t>3</w:t>
        </w:r>
        <w:r w:rsidRPr="008727CB">
          <w:rPr>
            <w:sz w:val="24"/>
            <w:szCs w:val="24"/>
          </w:rPr>
          <w:t xml:space="preserve"> Record the minimum, maximum and central values of the voltage at breakdown for each of the specimens, expressed in kV for each specimen and kV/mm thickness for each</w:t>
        </w:r>
      </w:ins>
      <w:ins w:id="57" w:author="Karsten Seitz" w:date="2022-03-16T22:18:00Z">
        <w:r w:rsidR="00904C46">
          <w:rPr>
            <w:sz w:val="24"/>
            <w:szCs w:val="24"/>
          </w:rPr>
          <w:t xml:space="preserve"> specimen.</w:t>
        </w:r>
      </w:ins>
    </w:p>
    <w:p w14:paraId="33DF7E43" w14:textId="77777777" w:rsidR="00FA27E0" w:rsidRDefault="00FA27E0" w:rsidP="0052323B">
      <w:pPr>
        <w:ind w:left="0"/>
        <w:rPr>
          <w:ins w:id="58" w:author="Karsten Seitz" w:date="2022-03-16T22:17:00Z"/>
          <w:sz w:val="24"/>
          <w:szCs w:val="24"/>
        </w:rPr>
      </w:pPr>
    </w:p>
    <w:p w14:paraId="1C48A578" w14:textId="369C0288" w:rsidR="009B30FB" w:rsidRDefault="00FF68F0" w:rsidP="0052323B">
      <w:pPr>
        <w:ind w:left="0"/>
        <w:rPr>
          <w:sz w:val="24"/>
          <w:szCs w:val="24"/>
        </w:rPr>
      </w:pPr>
      <w:del w:id="59" w:author="Karsten Seitz" w:date="2022-03-16T22:17:00Z">
        <w:r w:rsidRPr="008727CB" w:rsidDel="00FA27E0">
          <w:rPr>
            <w:sz w:val="24"/>
            <w:szCs w:val="24"/>
          </w:rPr>
          <w:delText>9</w:delText>
        </w:r>
      </w:del>
      <w:ins w:id="60" w:author="Karsten Seitz" w:date="2022-03-16T22:17:00Z">
        <w:r w:rsidR="00FA27E0">
          <w:rPr>
            <w:sz w:val="24"/>
            <w:szCs w:val="24"/>
          </w:rPr>
          <w:t>10</w:t>
        </w:r>
      </w:ins>
      <w:r w:rsidRPr="008727CB">
        <w:rPr>
          <w:sz w:val="24"/>
          <w:szCs w:val="24"/>
        </w:rPr>
        <w:t xml:space="preserve">. </w:t>
      </w:r>
      <w:ins w:id="61" w:author="Karsten Seitz" w:date="2022-05-03T11:53:00Z">
        <w:r w:rsidR="002151E2">
          <w:rPr>
            <w:sz w:val="24"/>
            <w:szCs w:val="24"/>
          </w:rPr>
          <w:t xml:space="preserve">Test </w:t>
        </w:r>
      </w:ins>
      <w:r w:rsidRPr="008727CB">
        <w:rPr>
          <w:sz w:val="24"/>
          <w:szCs w:val="24"/>
        </w:rPr>
        <w:t>Report</w:t>
      </w:r>
    </w:p>
    <w:p w14:paraId="7D96A3E9" w14:textId="282D1F57" w:rsidR="00FF68F0" w:rsidRPr="008727CB" w:rsidRDefault="00FF68F0" w:rsidP="0052323B">
      <w:pPr>
        <w:ind w:left="0"/>
        <w:rPr>
          <w:sz w:val="24"/>
          <w:szCs w:val="24"/>
        </w:rPr>
      </w:pPr>
      <w:del w:id="62" w:author="Karsten Seitz" w:date="2022-03-16T22:17:00Z">
        <w:r w:rsidRPr="008727CB" w:rsidDel="00FA27E0">
          <w:rPr>
            <w:sz w:val="24"/>
            <w:szCs w:val="24"/>
          </w:rPr>
          <w:delText xml:space="preserve">9.1 </w:delText>
        </w:r>
      </w:del>
      <w:r w:rsidRPr="008727CB">
        <w:rPr>
          <w:sz w:val="24"/>
          <w:szCs w:val="24"/>
        </w:rPr>
        <w:t>The report shall contain the following:</w:t>
      </w:r>
    </w:p>
    <w:p w14:paraId="0727D0FF" w14:textId="76C492BF" w:rsidR="00FF68F0" w:rsidRPr="008727CB" w:rsidRDefault="00FF68F0" w:rsidP="0052323B">
      <w:pPr>
        <w:ind w:left="0"/>
        <w:rPr>
          <w:sz w:val="24"/>
          <w:szCs w:val="24"/>
        </w:rPr>
      </w:pPr>
      <w:del w:id="63" w:author="Karsten Seitz" w:date="2022-03-16T22:17:00Z">
        <w:r w:rsidRPr="008727CB" w:rsidDel="00FA27E0">
          <w:rPr>
            <w:sz w:val="24"/>
            <w:szCs w:val="24"/>
          </w:rPr>
          <w:delText xml:space="preserve">9.1.1 </w:delText>
        </w:r>
      </w:del>
      <w:ins w:id="64" w:author="Karsten Seitz" w:date="2022-03-16T22:17:00Z">
        <w:r w:rsidR="00FA27E0">
          <w:rPr>
            <w:sz w:val="24"/>
            <w:szCs w:val="24"/>
          </w:rPr>
          <w:t xml:space="preserve">- </w:t>
        </w:r>
      </w:ins>
      <w:r w:rsidRPr="008727CB">
        <w:rPr>
          <w:sz w:val="24"/>
          <w:szCs w:val="24"/>
        </w:rPr>
        <w:t>Statement that this test method was used and any deviations from the method as written.</w:t>
      </w:r>
    </w:p>
    <w:p w14:paraId="3E3E1AC9" w14:textId="2006A789" w:rsidR="00FF68F0" w:rsidRDefault="00FF68F0" w:rsidP="0052323B">
      <w:pPr>
        <w:ind w:left="0"/>
        <w:rPr>
          <w:ins w:id="65" w:author="Karsten Seitz" w:date="2022-03-16T22:19:00Z"/>
          <w:sz w:val="24"/>
          <w:szCs w:val="24"/>
        </w:rPr>
      </w:pPr>
      <w:del w:id="66" w:author="Karsten Seitz" w:date="2022-03-16T22:17:00Z">
        <w:r w:rsidRPr="008727CB" w:rsidDel="00FA27E0">
          <w:rPr>
            <w:sz w:val="24"/>
            <w:szCs w:val="24"/>
          </w:rPr>
          <w:delText xml:space="preserve">9.1.2 </w:delText>
        </w:r>
      </w:del>
      <w:ins w:id="67" w:author="Karsten Seitz" w:date="2022-03-16T22:17:00Z">
        <w:r w:rsidR="00FA27E0">
          <w:rPr>
            <w:sz w:val="24"/>
            <w:szCs w:val="24"/>
          </w:rPr>
          <w:t xml:space="preserve">- </w:t>
        </w:r>
      </w:ins>
      <w:r w:rsidRPr="008727CB">
        <w:rPr>
          <w:sz w:val="24"/>
          <w:szCs w:val="24"/>
        </w:rPr>
        <w:t>Complete identification, if available, of</w:t>
      </w:r>
      <w:r w:rsidR="009A41F1" w:rsidRPr="008727CB">
        <w:rPr>
          <w:sz w:val="24"/>
          <w:szCs w:val="24"/>
        </w:rPr>
        <w:t xml:space="preserve"> the PSA tape tested, including </w:t>
      </w:r>
      <w:r w:rsidRPr="008727CB">
        <w:rPr>
          <w:sz w:val="24"/>
          <w:szCs w:val="24"/>
        </w:rPr>
        <w:t>the type, source, manufacturer’s code, lot number, and form in which it was received.</w:t>
      </w:r>
    </w:p>
    <w:p w14:paraId="5757E38F" w14:textId="77777777" w:rsidR="00A2712E" w:rsidRDefault="00A2712E" w:rsidP="00A2712E">
      <w:pPr>
        <w:ind w:left="0"/>
        <w:rPr>
          <w:ins w:id="68" w:author="Karsten Seitz" w:date="2022-03-16T22:19:00Z"/>
          <w:sz w:val="24"/>
          <w:szCs w:val="24"/>
        </w:rPr>
      </w:pPr>
      <w:ins w:id="69" w:author="Karsten Seitz" w:date="2022-03-16T22:19:00Z">
        <w:r>
          <w:rPr>
            <w:sz w:val="24"/>
            <w:szCs w:val="24"/>
          </w:rPr>
          <w:t xml:space="preserve">- The results obtained. </w:t>
        </w:r>
      </w:ins>
    </w:p>
    <w:p w14:paraId="61C1C023" w14:textId="77777777" w:rsidR="00A2712E" w:rsidRDefault="00A2712E" w:rsidP="00A2712E">
      <w:pPr>
        <w:ind w:left="0"/>
        <w:rPr>
          <w:ins w:id="70" w:author="Karsten Seitz" w:date="2022-03-16T22:19:00Z"/>
          <w:sz w:val="24"/>
          <w:szCs w:val="24"/>
        </w:rPr>
      </w:pPr>
      <w:ins w:id="71" w:author="Karsten Seitz" w:date="2022-03-16T22:19:00Z">
        <w:r>
          <w:rPr>
            <w:sz w:val="24"/>
            <w:szCs w:val="24"/>
          </w:rPr>
          <w:t>- Date of the test.</w:t>
        </w:r>
      </w:ins>
    </w:p>
    <w:p w14:paraId="1506D84F" w14:textId="77777777" w:rsidR="00A2712E" w:rsidRPr="008727CB" w:rsidRDefault="00A2712E" w:rsidP="0052323B">
      <w:pPr>
        <w:ind w:left="0"/>
        <w:rPr>
          <w:sz w:val="24"/>
          <w:szCs w:val="24"/>
        </w:rPr>
      </w:pPr>
    </w:p>
    <w:p w14:paraId="7771B865" w14:textId="5A60F34B" w:rsidR="00FF68F0" w:rsidRPr="008727CB" w:rsidDel="00294136" w:rsidRDefault="00FF68F0" w:rsidP="0052323B">
      <w:pPr>
        <w:ind w:left="0"/>
        <w:rPr>
          <w:del w:id="72" w:author="Karsten Seitz" w:date="2022-03-16T22:17:00Z"/>
          <w:sz w:val="24"/>
          <w:szCs w:val="24"/>
        </w:rPr>
      </w:pPr>
      <w:del w:id="73" w:author="Karsten Seitz" w:date="2022-03-16T22:17:00Z">
        <w:r w:rsidRPr="008727CB" w:rsidDel="00294136">
          <w:rPr>
            <w:sz w:val="24"/>
            <w:szCs w:val="24"/>
          </w:rPr>
          <w:delText xml:space="preserve">9.1.3 Record the nominal and measured thickness of the test. </w:delText>
        </w:r>
      </w:del>
    </w:p>
    <w:p w14:paraId="246D0DC5" w14:textId="5D897A9C" w:rsidR="00FF68F0" w:rsidRPr="008727CB" w:rsidDel="00294136" w:rsidRDefault="00FF68F0" w:rsidP="0052323B">
      <w:pPr>
        <w:ind w:left="0"/>
        <w:rPr>
          <w:del w:id="74" w:author="Karsten Seitz" w:date="2022-03-16T22:17:00Z"/>
          <w:sz w:val="24"/>
          <w:szCs w:val="24"/>
        </w:rPr>
      </w:pPr>
      <w:del w:id="75" w:author="Karsten Seitz" w:date="2022-03-16T22:17:00Z">
        <w:r w:rsidRPr="008727CB" w:rsidDel="00294136">
          <w:rPr>
            <w:sz w:val="24"/>
            <w:szCs w:val="24"/>
          </w:rPr>
          <w:lastRenderedPageBreak/>
          <w:delText xml:space="preserve">9.1.4 Record the method of conditioning. </w:delText>
        </w:r>
      </w:del>
    </w:p>
    <w:p w14:paraId="11A54D09" w14:textId="246FB169" w:rsidR="00FF68F0" w:rsidRPr="008727CB" w:rsidRDefault="00FF68F0" w:rsidP="0052323B">
      <w:pPr>
        <w:ind w:left="0"/>
        <w:rPr>
          <w:sz w:val="24"/>
          <w:szCs w:val="24"/>
        </w:rPr>
      </w:pPr>
      <w:del w:id="76" w:author="Karsten Seitz" w:date="2022-03-16T22:17:00Z">
        <w:r w:rsidRPr="008727CB" w:rsidDel="00294136">
          <w:rPr>
            <w:sz w:val="24"/>
            <w:szCs w:val="24"/>
          </w:rPr>
          <w:delText>9.1.5 Record the minimum, maximum and central values of the voltage at breakdown for each of the specimens, expressed in kV for each specimen and kV/</w:delText>
        </w:r>
        <w:r w:rsidR="00AB4B66" w:rsidRPr="008727CB" w:rsidDel="00294136">
          <w:rPr>
            <w:sz w:val="24"/>
            <w:szCs w:val="24"/>
          </w:rPr>
          <w:delText xml:space="preserve">mm thickness for each </w:delText>
        </w:r>
      </w:del>
      <w:del w:id="77" w:author="Karsten Seitz" w:date="2022-03-16T22:18:00Z">
        <w:r w:rsidR="00AB4B66" w:rsidRPr="008727CB" w:rsidDel="00904C46">
          <w:rPr>
            <w:sz w:val="24"/>
            <w:szCs w:val="24"/>
          </w:rPr>
          <w:delText>specimen.</w:delText>
        </w:r>
      </w:del>
    </w:p>
    <w:p w14:paraId="0D891004" w14:textId="77777777" w:rsidR="00FF68F0" w:rsidRPr="008727CB" w:rsidRDefault="00FF68F0" w:rsidP="0052323B">
      <w:pPr>
        <w:ind w:left="0"/>
        <w:rPr>
          <w:sz w:val="24"/>
          <w:szCs w:val="24"/>
        </w:rPr>
      </w:pPr>
    </w:p>
    <w:p w14:paraId="5E381057" w14:textId="77777777" w:rsidR="008E54EA" w:rsidRPr="008727CB" w:rsidRDefault="008E54EA" w:rsidP="0052323B">
      <w:pPr>
        <w:ind w:left="0"/>
        <w:rPr>
          <w:sz w:val="24"/>
          <w:szCs w:val="24"/>
        </w:rPr>
      </w:pPr>
    </w:p>
    <w:p w14:paraId="27D7BDDC" w14:textId="77777777" w:rsidR="00590A37" w:rsidRPr="008727CB" w:rsidRDefault="00590A37" w:rsidP="0052323B">
      <w:pPr>
        <w:ind w:left="0"/>
        <w:rPr>
          <w:sz w:val="24"/>
          <w:szCs w:val="24"/>
        </w:rPr>
      </w:pPr>
      <w:r w:rsidRPr="008727CB">
        <w:rPr>
          <w:sz w:val="24"/>
          <w:szCs w:val="24"/>
        </w:rPr>
        <w:t>Issued September 2019</w:t>
      </w:r>
    </w:p>
    <w:p w14:paraId="1A9B7C1D" w14:textId="77777777" w:rsidR="00FF68F0" w:rsidRPr="008727CB" w:rsidRDefault="00FF68F0" w:rsidP="0052323B">
      <w:pPr>
        <w:ind w:left="0"/>
        <w:rPr>
          <w:sz w:val="24"/>
          <w:szCs w:val="24"/>
        </w:rPr>
      </w:pPr>
    </w:p>
    <w:p w14:paraId="59F51A2F" w14:textId="77777777" w:rsidR="00FF68F0" w:rsidRPr="00B42E4E" w:rsidRDefault="00FF68F0" w:rsidP="0052323B">
      <w:pPr>
        <w:ind w:left="0"/>
        <w:rPr>
          <w:lang w:val="en-GB"/>
        </w:rPr>
      </w:pPr>
      <w:r w:rsidRPr="00B42E4E">
        <w:rPr>
          <w:noProof/>
          <w:lang w:val="en-GB" w:eastAsia="en-US"/>
        </w:rPr>
        <w:drawing>
          <wp:inline distT="0" distB="0" distL="0" distR="0" wp14:anchorId="3FFFE386" wp14:editId="56C8649E">
            <wp:extent cx="5270500" cy="4810733"/>
            <wp:effectExtent l="0" t="0" r="0" b="0"/>
            <wp:docPr id="5" name="Picture 1" descr="4011 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11 fi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4810733"/>
                    </a:xfrm>
                    <a:prstGeom prst="rect">
                      <a:avLst/>
                    </a:prstGeom>
                    <a:noFill/>
                    <a:ln>
                      <a:noFill/>
                    </a:ln>
                  </pic:spPr>
                </pic:pic>
              </a:graphicData>
            </a:graphic>
          </wp:inline>
        </w:drawing>
      </w:r>
    </w:p>
    <w:p w14:paraId="2AFA5903" w14:textId="77777777" w:rsidR="00FF68F0" w:rsidRPr="00B42E4E" w:rsidRDefault="00FF68F0" w:rsidP="0052323B">
      <w:pPr>
        <w:ind w:left="0"/>
        <w:rPr>
          <w:lang w:val="en-GB"/>
        </w:rPr>
      </w:pPr>
    </w:p>
    <w:p w14:paraId="4E03B8D1" w14:textId="06AEF802" w:rsidR="00306082" w:rsidRPr="00B42E4E" w:rsidRDefault="00FF68F0" w:rsidP="0052323B">
      <w:pPr>
        <w:pStyle w:val="berschrift2"/>
        <w:ind w:left="0"/>
        <w:rPr>
          <w:rFonts w:cs="Arial"/>
          <w:sz w:val="22"/>
          <w:szCs w:val="22"/>
        </w:rPr>
      </w:pPr>
      <w:r w:rsidRPr="00B42E4E">
        <w:rPr>
          <w:noProof/>
          <w:sz w:val="22"/>
        </w:rPr>
        <w:br w:type="page"/>
      </w:r>
      <w:bookmarkEnd w:id="1"/>
      <w:bookmarkEnd w:id="2"/>
      <w:bookmarkEnd w:id="3"/>
      <w:r w:rsidR="002C5EF8" w:rsidRPr="00B42E4E">
        <w:rPr>
          <w:rFonts w:cs="Arial"/>
          <w:sz w:val="22"/>
          <w:szCs w:val="22"/>
        </w:rPr>
        <w:lastRenderedPageBreak/>
        <w:t xml:space="preserve"> </w:t>
      </w:r>
    </w:p>
    <w:sectPr w:rsidR="00306082" w:rsidRPr="00B42E4E" w:rsidSect="00A02C44">
      <w:footerReference w:type="even" r:id="rId13"/>
      <w:footerReference w:type="default" r:id="rId14"/>
      <w:pgSz w:w="11907" w:h="16839" w:code="9"/>
      <w:pgMar w:top="1417" w:right="1417" w:bottom="1417" w:left="1417" w:header="708" w:footer="708" w:gutter="0"/>
      <w:cols w:space="708"/>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Karsten Seitz" w:date="2022-03-16T22:02:00Z" w:initials="KS">
    <w:p w14:paraId="3A9B992D" w14:textId="33D40B2C" w:rsidR="002670D9" w:rsidRDefault="002670D9">
      <w:pPr>
        <w:pStyle w:val="Kommentartext"/>
      </w:pPr>
      <w:r>
        <w:rPr>
          <w:rStyle w:val="Kommentarzeichen"/>
        </w:rPr>
        <w:annotationRef/>
      </w:r>
      <w:r>
        <w:t xml:space="preserve">????? </w:t>
      </w:r>
      <w:r w:rsidR="00CD0E67">
        <w:t xml:space="preserve">remove the clause? </w:t>
      </w:r>
      <w:r w:rsidR="001D0CF5">
        <w:t>What does it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B9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DD09" w16cex:dateUtc="2022-03-16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B992D" w16cid:durableId="25DCD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9442" w14:textId="77777777" w:rsidR="000A1242" w:rsidRDefault="000A1242">
      <w:r>
        <w:separator/>
      </w:r>
    </w:p>
  </w:endnote>
  <w:endnote w:type="continuationSeparator" w:id="0">
    <w:p w14:paraId="1FF20E0D" w14:textId="77777777" w:rsidR="000A1242" w:rsidRDefault="000A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C49" w14:textId="77777777" w:rsidR="00A02C44" w:rsidRDefault="00A02C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84274B8" w14:textId="77777777" w:rsidR="00A02C44" w:rsidRDefault="00A02C4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E34" w14:textId="77777777" w:rsidR="00A02C44" w:rsidRPr="007C02A9" w:rsidRDefault="00A02C44" w:rsidP="00181E44">
    <w:pPr>
      <w:pStyle w:val="Fuzeile"/>
      <w:pBdr>
        <w:top w:val="thinThickSmallGap" w:sz="24" w:space="1" w:color="622423"/>
      </w:pBdr>
      <w:tabs>
        <w:tab w:val="clear" w:pos="4536"/>
        <w:tab w:val="clear" w:pos="9072"/>
        <w:tab w:val="right" w:pos="9073"/>
      </w:tabs>
      <w:ind w:left="0"/>
      <w:rPr>
        <w:rFonts w:ascii="Century Gothic" w:hAnsi="Century Gothic"/>
        <w:sz w:val="18"/>
        <w:szCs w:val="18"/>
        <w:lang w:val="en-US"/>
      </w:rPr>
    </w:pPr>
    <w:r w:rsidRPr="007C02A9">
      <w:rPr>
        <w:rFonts w:ascii="Century Gothic" w:hAnsi="Century Gothic"/>
        <w:sz w:val="18"/>
        <w:szCs w:val="18"/>
        <w:lang w:val="en-US"/>
      </w:rPr>
      <w:t xml:space="preserve">Afera Test Methods Manual, </w:t>
    </w:r>
    <w:r>
      <w:rPr>
        <w:rFonts w:ascii="Century Gothic" w:hAnsi="Century Gothic"/>
        <w:sz w:val="18"/>
        <w:szCs w:val="18"/>
        <w:lang w:val="en-US"/>
      </w:rPr>
      <w:t>2021</w:t>
    </w:r>
    <w:r w:rsidRPr="007C02A9">
      <w:rPr>
        <w:rFonts w:ascii="Century Gothic" w:hAnsi="Century Gothic"/>
        <w:sz w:val="18"/>
        <w:szCs w:val="18"/>
        <w:lang w:val="en-US"/>
      </w:rPr>
      <w:t xml:space="preserve"> Edition  </w:t>
    </w:r>
    <w:r w:rsidRPr="007C02A9">
      <w:rPr>
        <w:rFonts w:ascii="Century Gothic" w:hAnsi="Century Gothic"/>
        <w:sz w:val="18"/>
        <w:szCs w:val="18"/>
        <w:lang w:val="en-US"/>
      </w:rPr>
      <w:tab/>
    </w:r>
    <w:r w:rsidRPr="007C02A9">
      <w:rPr>
        <w:rFonts w:ascii="Century Gothic" w:hAnsi="Century Gothic"/>
        <w:sz w:val="18"/>
        <w:szCs w:val="18"/>
      </w:rPr>
      <w:fldChar w:fldCharType="begin"/>
    </w:r>
    <w:r w:rsidRPr="007C02A9">
      <w:rPr>
        <w:rFonts w:ascii="Century Gothic" w:hAnsi="Century Gothic"/>
        <w:sz w:val="18"/>
        <w:szCs w:val="18"/>
        <w:lang w:val="en-US"/>
      </w:rPr>
      <w:instrText xml:space="preserve"> PAGE   \* MERGEFORMAT </w:instrText>
    </w:r>
    <w:r w:rsidRPr="007C02A9">
      <w:rPr>
        <w:rFonts w:ascii="Century Gothic" w:hAnsi="Century Gothic"/>
        <w:sz w:val="18"/>
        <w:szCs w:val="18"/>
      </w:rPr>
      <w:fldChar w:fldCharType="separate"/>
    </w:r>
    <w:r w:rsidR="00B42E4E">
      <w:rPr>
        <w:rFonts w:ascii="Century Gothic" w:hAnsi="Century Gothic"/>
        <w:noProof/>
        <w:sz w:val="18"/>
        <w:szCs w:val="18"/>
        <w:lang w:val="en-US"/>
      </w:rPr>
      <w:t>8</w:t>
    </w:r>
    <w:r w:rsidRPr="007C02A9">
      <w:rPr>
        <w:rFonts w:ascii="Century Gothic" w:hAnsi="Century Gothic"/>
        <w:sz w:val="18"/>
        <w:szCs w:val="18"/>
      </w:rPr>
      <w:fldChar w:fldCharType="end"/>
    </w:r>
  </w:p>
  <w:p w14:paraId="49ED605B" w14:textId="77777777" w:rsidR="00A02C44" w:rsidRPr="007C02A9" w:rsidRDefault="00A02C44" w:rsidP="0004740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95B8" w14:textId="77777777" w:rsidR="000A1242" w:rsidRDefault="000A1242">
      <w:r>
        <w:separator/>
      </w:r>
    </w:p>
  </w:footnote>
  <w:footnote w:type="continuationSeparator" w:id="0">
    <w:p w14:paraId="17CF03E1" w14:textId="77777777" w:rsidR="000A1242" w:rsidRDefault="000A1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6" w:hanging="360"/>
      </w:pPr>
      <w:rPr>
        <w:rFonts w:ascii="Times New Roman" w:hAnsi="Times New Roman" w:cs="Times New Roman"/>
        <w:b/>
        <w:bCs/>
        <w:color w:val="231F20"/>
        <w:spacing w:val="-25"/>
        <w:w w:val="100"/>
        <w:sz w:val="22"/>
        <w:szCs w:val="22"/>
      </w:rPr>
    </w:lvl>
    <w:lvl w:ilvl="1">
      <w:start w:val="1"/>
      <w:numFmt w:val="decimal"/>
      <w:lvlText w:val="%1.%2"/>
      <w:lvlJc w:val="left"/>
      <w:pPr>
        <w:ind w:left="1016" w:hanging="450"/>
      </w:pPr>
      <w:rPr>
        <w:rFonts w:ascii="Times New Roman" w:hAnsi="Times New Roman" w:cs="Times New Roman"/>
        <w:b w:val="0"/>
        <w:bCs w:val="0"/>
        <w:color w:val="231F20"/>
        <w:spacing w:val="-5"/>
        <w:w w:val="86"/>
        <w:sz w:val="22"/>
        <w:szCs w:val="22"/>
      </w:rPr>
    </w:lvl>
    <w:lvl w:ilvl="2">
      <w:start w:val="1"/>
      <w:numFmt w:val="decimal"/>
      <w:lvlText w:val="%1.%2.%3"/>
      <w:lvlJc w:val="left"/>
      <w:pPr>
        <w:ind w:left="1556" w:hanging="631"/>
      </w:pPr>
      <w:rPr>
        <w:rFonts w:ascii="Times New Roman" w:hAnsi="Times New Roman" w:cs="Times New Roman"/>
        <w:b w:val="0"/>
        <w:bCs w:val="0"/>
        <w:color w:val="231F20"/>
        <w:spacing w:val="-4"/>
        <w:w w:val="86"/>
        <w:sz w:val="22"/>
        <w:szCs w:val="22"/>
      </w:rPr>
    </w:lvl>
    <w:lvl w:ilvl="3">
      <w:start w:val="1"/>
      <w:numFmt w:val="lowerLetter"/>
      <w:lvlText w:val="%4."/>
      <w:lvlJc w:val="left"/>
      <w:pPr>
        <w:ind w:left="2003" w:hanging="360"/>
      </w:pPr>
      <w:rPr>
        <w:rFonts w:ascii="Calibri" w:hAnsi="Calibri" w:cs="Calibri"/>
        <w:b w:val="0"/>
        <w:bCs w:val="0"/>
        <w:color w:val="231F20"/>
        <w:spacing w:val="-11"/>
        <w:w w:val="87"/>
        <w:sz w:val="24"/>
        <w:szCs w:val="24"/>
      </w:rPr>
    </w:lvl>
    <w:lvl w:ilvl="4">
      <w:numFmt w:val="bullet"/>
      <w:lvlText w:val="•"/>
      <w:lvlJc w:val="left"/>
      <w:pPr>
        <w:ind w:left="1560" w:hanging="360"/>
      </w:pPr>
    </w:lvl>
    <w:lvl w:ilvl="5">
      <w:numFmt w:val="bullet"/>
      <w:lvlText w:val="•"/>
      <w:lvlJc w:val="left"/>
      <w:pPr>
        <w:ind w:left="1760" w:hanging="360"/>
      </w:pPr>
    </w:lvl>
    <w:lvl w:ilvl="6">
      <w:numFmt w:val="bullet"/>
      <w:lvlText w:val="•"/>
      <w:lvlJc w:val="left"/>
      <w:pPr>
        <w:ind w:left="2000" w:hanging="360"/>
      </w:pPr>
    </w:lvl>
    <w:lvl w:ilvl="7">
      <w:numFmt w:val="bullet"/>
      <w:lvlText w:val="•"/>
      <w:lvlJc w:val="left"/>
      <w:pPr>
        <w:ind w:left="2180" w:hanging="360"/>
      </w:pPr>
    </w:lvl>
    <w:lvl w:ilvl="8">
      <w:numFmt w:val="bullet"/>
      <w:lvlText w:val="•"/>
      <w:lvlJc w:val="left"/>
      <w:pPr>
        <w:ind w:left="2300" w:hanging="360"/>
      </w:pPr>
    </w:lvl>
  </w:abstractNum>
  <w:abstractNum w:abstractNumId="1" w15:restartNumberingAfterBreak="0">
    <w:nsid w:val="00000403"/>
    <w:multiLevelType w:val="multilevel"/>
    <w:tmpl w:val="00000886"/>
    <w:lvl w:ilvl="0">
      <w:start w:val="8"/>
      <w:numFmt w:val="decimal"/>
      <w:lvlText w:val="%1"/>
      <w:lvlJc w:val="left"/>
      <w:pPr>
        <w:ind w:left="1644" w:hanging="641"/>
      </w:pPr>
      <w:rPr>
        <w:rFonts w:cs="Times New Roman"/>
      </w:rPr>
    </w:lvl>
    <w:lvl w:ilvl="1">
      <w:start w:val="2"/>
      <w:numFmt w:val="decimal"/>
      <w:lvlText w:val="%1.%2"/>
      <w:lvlJc w:val="left"/>
      <w:pPr>
        <w:ind w:left="1644" w:hanging="641"/>
      </w:pPr>
      <w:rPr>
        <w:rFonts w:cs="Times New Roman"/>
      </w:rPr>
    </w:lvl>
    <w:lvl w:ilvl="2">
      <w:start w:val="4"/>
      <w:numFmt w:val="decimal"/>
      <w:lvlText w:val="%1.%2.%3"/>
      <w:lvlJc w:val="left"/>
      <w:pPr>
        <w:ind w:left="1644" w:hanging="641"/>
      </w:pPr>
      <w:rPr>
        <w:rFonts w:ascii="Times New Roman" w:hAnsi="Times New Roman" w:cs="Times New Roman"/>
        <w:b w:val="0"/>
        <w:bCs w:val="0"/>
        <w:color w:val="231F20"/>
        <w:spacing w:val="-20"/>
        <w:w w:val="86"/>
        <w:sz w:val="24"/>
        <w:szCs w:val="24"/>
      </w:rPr>
    </w:lvl>
    <w:lvl w:ilvl="3">
      <w:start w:val="1"/>
      <w:numFmt w:val="lowerLetter"/>
      <w:lvlText w:val="%4."/>
      <w:lvlJc w:val="left"/>
      <w:pPr>
        <w:ind w:left="1883" w:hanging="217"/>
      </w:pPr>
      <w:rPr>
        <w:rFonts w:ascii="Times New Roman" w:hAnsi="Times New Roman" w:cs="Times New Roman"/>
        <w:b w:val="0"/>
        <w:bCs w:val="0"/>
        <w:color w:val="231F20"/>
        <w:w w:val="94"/>
        <w:sz w:val="24"/>
        <w:szCs w:val="24"/>
      </w:rPr>
    </w:lvl>
    <w:lvl w:ilvl="4">
      <w:numFmt w:val="bullet"/>
      <w:lvlText w:val="•"/>
      <w:lvlJc w:val="left"/>
      <w:pPr>
        <w:ind w:left="4933" w:hanging="217"/>
      </w:pPr>
    </w:lvl>
    <w:lvl w:ilvl="5">
      <w:numFmt w:val="bullet"/>
      <w:lvlText w:val="•"/>
      <w:lvlJc w:val="left"/>
      <w:pPr>
        <w:ind w:left="5951" w:hanging="217"/>
      </w:pPr>
    </w:lvl>
    <w:lvl w:ilvl="6">
      <w:numFmt w:val="bullet"/>
      <w:lvlText w:val="•"/>
      <w:lvlJc w:val="left"/>
      <w:pPr>
        <w:ind w:left="6968" w:hanging="217"/>
      </w:pPr>
    </w:lvl>
    <w:lvl w:ilvl="7">
      <w:numFmt w:val="bullet"/>
      <w:lvlText w:val="•"/>
      <w:lvlJc w:val="left"/>
      <w:pPr>
        <w:ind w:left="7986" w:hanging="217"/>
      </w:pPr>
    </w:lvl>
    <w:lvl w:ilvl="8">
      <w:numFmt w:val="bullet"/>
      <w:lvlText w:val="•"/>
      <w:lvlJc w:val="left"/>
      <w:pPr>
        <w:ind w:left="9004" w:hanging="217"/>
      </w:pPr>
    </w:lvl>
  </w:abstractNum>
  <w:abstractNum w:abstractNumId="2" w15:restartNumberingAfterBreak="0">
    <w:nsid w:val="00000404"/>
    <w:multiLevelType w:val="multilevel"/>
    <w:tmpl w:val="00000887"/>
    <w:lvl w:ilvl="0">
      <w:start w:val="9"/>
      <w:numFmt w:val="decimal"/>
      <w:lvlText w:val="%1."/>
      <w:lvlJc w:val="left"/>
      <w:pPr>
        <w:ind w:left="603" w:hanging="500"/>
      </w:pPr>
      <w:rPr>
        <w:rFonts w:ascii="Cambria" w:hAnsi="Cambria" w:cs="Cambria"/>
        <w:b/>
        <w:bCs/>
        <w:color w:val="231F20"/>
        <w:w w:val="94"/>
        <w:sz w:val="24"/>
        <w:szCs w:val="24"/>
      </w:rPr>
    </w:lvl>
    <w:lvl w:ilvl="1">
      <w:numFmt w:val="bullet"/>
      <w:lvlText w:val="•"/>
      <w:lvlJc w:val="left"/>
      <w:pPr>
        <w:ind w:left="784" w:hanging="180"/>
      </w:pPr>
      <w:rPr>
        <w:rFonts w:ascii="Times New Roman" w:hAnsi="Times New Roman"/>
        <w:b w:val="0"/>
        <w:color w:val="231F20"/>
        <w:spacing w:val="-8"/>
        <w:w w:val="86"/>
        <w:sz w:val="22"/>
      </w:rPr>
    </w:lvl>
    <w:lvl w:ilvl="2">
      <w:numFmt w:val="bullet"/>
      <w:lvlText w:val="•"/>
      <w:lvlJc w:val="left"/>
      <w:pPr>
        <w:ind w:left="1920" w:hanging="180"/>
      </w:pPr>
    </w:lvl>
    <w:lvl w:ilvl="3">
      <w:numFmt w:val="bullet"/>
      <w:lvlText w:val="•"/>
      <w:lvlJc w:val="left"/>
      <w:pPr>
        <w:ind w:left="3060" w:hanging="180"/>
      </w:pPr>
    </w:lvl>
    <w:lvl w:ilvl="4">
      <w:numFmt w:val="bullet"/>
      <w:lvlText w:val="•"/>
      <w:lvlJc w:val="left"/>
      <w:pPr>
        <w:ind w:left="4200" w:hanging="180"/>
      </w:pPr>
    </w:lvl>
    <w:lvl w:ilvl="5">
      <w:numFmt w:val="bullet"/>
      <w:lvlText w:val="•"/>
      <w:lvlJc w:val="left"/>
      <w:pPr>
        <w:ind w:left="5340" w:hanging="180"/>
      </w:pPr>
    </w:lvl>
    <w:lvl w:ilvl="6">
      <w:numFmt w:val="bullet"/>
      <w:lvlText w:val="•"/>
      <w:lvlJc w:val="left"/>
      <w:pPr>
        <w:ind w:left="6480" w:hanging="180"/>
      </w:pPr>
    </w:lvl>
    <w:lvl w:ilvl="7">
      <w:numFmt w:val="bullet"/>
      <w:lvlText w:val="•"/>
      <w:lvlJc w:val="left"/>
      <w:pPr>
        <w:ind w:left="7620" w:hanging="180"/>
      </w:pPr>
    </w:lvl>
    <w:lvl w:ilvl="8">
      <w:numFmt w:val="bullet"/>
      <w:lvlText w:val="•"/>
      <w:lvlJc w:val="left"/>
      <w:pPr>
        <w:ind w:left="8760" w:hanging="180"/>
      </w:pPr>
    </w:lvl>
  </w:abstractNum>
  <w:abstractNum w:abstractNumId="3" w15:restartNumberingAfterBreak="0">
    <w:nsid w:val="01973E9D"/>
    <w:multiLevelType w:val="singleLevel"/>
    <w:tmpl w:val="9E4E8B86"/>
    <w:lvl w:ilvl="0">
      <w:start w:val="6"/>
      <w:numFmt w:val="upperLetter"/>
      <w:lvlText w:val="%1."/>
      <w:lvlJc w:val="left"/>
      <w:pPr>
        <w:tabs>
          <w:tab w:val="num" w:pos="1920"/>
        </w:tabs>
        <w:ind w:left="1920" w:hanging="360"/>
      </w:pPr>
      <w:rPr>
        <w:rFonts w:hint="default"/>
      </w:rPr>
    </w:lvl>
  </w:abstractNum>
  <w:abstractNum w:abstractNumId="4" w15:restartNumberingAfterBreak="0">
    <w:nsid w:val="043640F4"/>
    <w:multiLevelType w:val="multilevel"/>
    <w:tmpl w:val="7E783A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5" w15:restartNumberingAfterBreak="0">
    <w:nsid w:val="09552373"/>
    <w:multiLevelType w:val="singleLevel"/>
    <w:tmpl w:val="4F7E2B94"/>
    <w:lvl w:ilvl="0">
      <w:start w:val="1"/>
      <w:numFmt w:val="lowerLetter"/>
      <w:lvlText w:val="%1)"/>
      <w:lvlJc w:val="left"/>
      <w:pPr>
        <w:tabs>
          <w:tab w:val="num" w:pos="1980"/>
        </w:tabs>
        <w:ind w:left="1980" w:hanging="420"/>
      </w:pPr>
      <w:rPr>
        <w:rFonts w:hint="default"/>
      </w:rPr>
    </w:lvl>
  </w:abstractNum>
  <w:abstractNum w:abstractNumId="6" w15:restartNumberingAfterBreak="0">
    <w:nsid w:val="0C1C3313"/>
    <w:multiLevelType w:val="multilevel"/>
    <w:tmpl w:val="54D046EA"/>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7" w15:restartNumberingAfterBreak="0">
    <w:nsid w:val="0D4660B3"/>
    <w:multiLevelType w:val="multilevel"/>
    <w:tmpl w:val="2FA2B5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980"/>
        </w:tabs>
        <w:ind w:left="498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900"/>
        </w:tabs>
        <w:ind w:left="6900" w:hanging="1440"/>
      </w:pPr>
      <w:rPr>
        <w:rFonts w:hint="default"/>
      </w:rPr>
    </w:lvl>
    <w:lvl w:ilvl="8">
      <w:start w:val="1"/>
      <w:numFmt w:val="decimal"/>
      <w:isLgl/>
      <w:lvlText w:val="%1.%2.%3.%4.%5.%6.%7.%8.%9"/>
      <w:lvlJc w:val="left"/>
      <w:pPr>
        <w:tabs>
          <w:tab w:val="num" w:pos="8040"/>
        </w:tabs>
        <w:ind w:left="8040" w:hanging="1800"/>
      </w:pPr>
      <w:rPr>
        <w:rFonts w:hint="default"/>
      </w:rPr>
    </w:lvl>
  </w:abstractNum>
  <w:abstractNum w:abstractNumId="8" w15:restartNumberingAfterBreak="0">
    <w:nsid w:val="19754674"/>
    <w:multiLevelType w:val="singleLevel"/>
    <w:tmpl w:val="016CD99A"/>
    <w:lvl w:ilvl="0">
      <w:start w:val="1"/>
      <w:numFmt w:val="lowerLetter"/>
      <w:lvlText w:val="%1)"/>
      <w:lvlJc w:val="left"/>
      <w:pPr>
        <w:tabs>
          <w:tab w:val="num" w:pos="1920"/>
        </w:tabs>
        <w:ind w:left="1920" w:hanging="360"/>
      </w:pPr>
      <w:rPr>
        <w:rFonts w:hint="default"/>
      </w:rPr>
    </w:lvl>
  </w:abstractNum>
  <w:abstractNum w:abstractNumId="9" w15:restartNumberingAfterBreak="0">
    <w:nsid w:val="1F510C64"/>
    <w:multiLevelType w:val="multilevel"/>
    <w:tmpl w:val="35045DAA"/>
    <w:lvl w:ilvl="0">
      <w:start w:val="1"/>
      <w:numFmt w:val="decimal"/>
      <w:lvlText w:val="%1."/>
      <w:lvlJc w:val="left"/>
      <w:pPr>
        <w:tabs>
          <w:tab w:val="num" w:pos="1920"/>
        </w:tabs>
        <w:ind w:left="1920" w:hanging="360"/>
      </w:pPr>
      <w:rPr>
        <w:rFonts w:hint="default"/>
      </w:rPr>
    </w:lvl>
    <w:lvl w:ilvl="1">
      <w:start w:val="2"/>
      <w:numFmt w:val="decimal"/>
      <w:isLgl/>
      <w:lvlText w:val="%1.%2"/>
      <w:lvlJc w:val="left"/>
      <w:pPr>
        <w:tabs>
          <w:tab w:val="num" w:pos="2115"/>
        </w:tabs>
        <w:ind w:left="2115" w:hanging="555"/>
      </w:pPr>
      <w:rPr>
        <w:rFonts w:hint="default"/>
      </w:rPr>
    </w:lvl>
    <w:lvl w:ilvl="2">
      <w:start w:val="2"/>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000"/>
        </w:tabs>
        <w:ind w:left="3000" w:hanging="1440"/>
      </w:pPr>
      <w:rPr>
        <w:rFonts w:hint="default"/>
      </w:rPr>
    </w:lvl>
    <w:lvl w:ilvl="7">
      <w:start w:val="1"/>
      <w:numFmt w:val="decimal"/>
      <w:isLgl/>
      <w:lvlText w:val="%1.%2.%3.%4.%5.%6.%7.%8"/>
      <w:lvlJc w:val="left"/>
      <w:pPr>
        <w:tabs>
          <w:tab w:val="num" w:pos="3000"/>
        </w:tabs>
        <w:ind w:left="3000" w:hanging="1440"/>
      </w:pPr>
      <w:rPr>
        <w:rFonts w:hint="default"/>
      </w:rPr>
    </w:lvl>
    <w:lvl w:ilvl="8">
      <w:start w:val="1"/>
      <w:numFmt w:val="decimal"/>
      <w:isLgl/>
      <w:lvlText w:val="%1.%2.%3.%4.%5.%6.%7.%8.%9"/>
      <w:lvlJc w:val="left"/>
      <w:pPr>
        <w:tabs>
          <w:tab w:val="num" w:pos="3360"/>
        </w:tabs>
        <w:ind w:left="3360" w:hanging="1800"/>
      </w:pPr>
      <w:rPr>
        <w:rFonts w:hint="default"/>
      </w:rPr>
    </w:lvl>
  </w:abstractNum>
  <w:abstractNum w:abstractNumId="10" w15:restartNumberingAfterBreak="0">
    <w:nsid w:val="204E7FC4"/>
    <w:multiLevelType w:val="multilevel"/>
    <w:tmpl w:val="928A593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1" w15:restartNumberingAfterBreak="0">
    <w:nsid w:val="242F570E"/>
    <w:multiLevelType w:val="singleLevel"/>
    <w:tmpl w:val="FC6A0654"/>
    <w:lvl w:ilvl="0">
      <w:start w:val="1"/>
      <w:numFmt w:val="decimal"/>
      <w:lvlText w:val="%1."/>
      <w:lvlJc w:val="left"/>
      <w:pPr>
        <w:tabs>
          <w:tab w:val="num" w:pos="420"/>
        </w:tabs>
        <w:ind w:left="420" w:hanging="420"/>
      </w:pPr>
      <w:rPr>
        <w:rFonts w:hint="default"/>
      </w:rPr>
    </w:lvl>
  </w:abstractNum>
  <w:abstractNum w:abstractNumId="12" w15:restartNumberingAfterBreak="0">
    <w:nsid w:val="255C6B4A"/>
    <w:multiLevelType w:val="multilevel"/>
    <w:tmpl w:val="928A5934"/>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13" w15:restartNumberingAfterBreak="0">
    <w:nsid w:val="273C5DF7"/>
    <w:multiLevelType w:val="singleLevel"/>
    <w:tmpl w:val="141CFE0E"/>
    <w:lvl w:ilvl="0">
      <w:start w:val="18"/>
      <w:numFmt w:val="bullet"/>
      <w:lvlText w:val="-"/>
      <w:lvlJc w:val="left"/>
      <w:pPr>
        <w:tabs>
          <w:tab w:val="num" w:pos="1920"/>
        </w:tabs>
        <w:ind w:left="1920" w:hanging="360"/>
      </w:pPr>
      <w:rPr>
        <w:rFonts w:ascii="Times New Roman" w:hAnsi="Times New Roman" w:hint="default"/>
      </w:rPr>
    </w:lvl>
  </w:abstractNum>
  <w:abstractNum w:abstractNumId="14" w15:restartNumberingAfterBreak="0">
    <w:nsid w:val="2A7C1499"/>
    <w:multiLevelType w:val="singleLevel"/>
    <w:tmpl w:val="CEB6BF24"/>
    <w:lvl w:ilvl="0">
      <w:start w:val="1"/>
      <w:numFmt w:val="lowerLetter"/>
      <w:lvlText w:val="%1)"/>
      <w:lvlJc w:val="left"/>
      <w:pPr>
        <w:tabs>
          <w:tab w:val="num" w:pos="1920"/>
        </w:tabs>
        <w:ind w:left="1920" w:hanging="360"/>
      </w:pPr>
      <w:rPr>
        <w:rFonts w:hint="default"/>
      </w:rPr>
    </w:lvl>
  </w:abstractNum>
  <w:abstractNum w:abstractNumId="15" w15:restartNumberingAfterBreak="0">
    <w:nsid w:val="2B686A52"/>
    <w:multiLevelType w:val="singleLevel"/>
    <w:tmpl w:val="115A2240"/>
    <w:lvl w:ilvl="0">
      <w:start w:val="1"/>
      <w:numFmt w:val="lowerLetter"/>
      <w:lvlText w:val="%1)"/>
      <w:lvlJc w:val="left"/>
      <w:pPr>
        <w:tabs>
          <w:tab w:val="num" w:pos="1920"/>
        </w:tabs>
        <w:ind w:left="1920" w:hanging="360"/>
      </w:pPr>
      <w:rPr>
        <w:rFonts w:hint="default"/>
      </w:rPr>
    </w:lvl>
  </w:abstractNum>
  <w:abstractNum w:abstractNumId="16" w15:restartNumberingAfterBreak="0">
    <w:nsid w:val="2CA039A9"/>
    <w:multiLevelType w:val="multilevel"/>
    <w:tmpl w:val="A7923CB0"/>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1485"/>
        </w:tabs>
        <w:ind w:left="1485" w:hanging="705"/>
      </w:pPr>
      <w:rPr>
        <w:rFonts w:hint="default"/>
      </w:rPr>
    </w:lvl>
    <w:lvl w:ilvl="2">
      <w:start w:val="6"/>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7" w15:restartNumberingAfterBreak="0">
    <w:nsid w:val="2DF8472C"/>
    <w:multiLevelType w:val="multilevel"/>
    <w:tmpl w:val="29C0FA46"/>
    <w:lvl w:ilvl="0">
      <w:start w:val="10"/>
      <w:numFmt w:val="decimal"/>
      <w:lvlText w:val="%1"/>
      <w:lvlJc w:val="left"/>
      <w:pPr>
        <w:tabs>
          <w:tab w:val="num" w:pos="705"/>
        </w:tabs>
        <w:ind w:left="705" w:hanging="705"/>
      </w:pPr>
      <w:rPr>
        <w:rFonts w:hint="default"/>
      </w:rPr>
    </w:lvl>
    <w:lvl w:ilvl="1">
      <w:start w:val="6"/>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8" w15:restartNumberingAfterBreak="0">
    <w:nsid w:val="2F2D7AB1"/>
    <w:multiLevelType w:val="multilevel"/>
    <w:tmpl w:val="4DB0AC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9" w15:restartNumberingAfterBreak="0">
    <w:nsid w:val="31694700"/>
    <w:multiLevelType w:val="multilevel"/>
    <w:tmpl w:val="243675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05"/>
        </w:tabs>
        <w:ind w:left="705" w:hanging="57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0" w15:restartNumberingAfterBreak="0">
    <w:nsid w:val="34345B25"/>
    <w:multiLevelType w:val="singleLevel"/>
    <w:tmpl w:val="B1045666"/>
    <w:lvl w:ilvl="0">
      <w:start w:val="2"/>
      <w:numFmt w:val="lowerLetter"/>
      <w:lvlText w:val=""/>
      <w:lvlJc w:val="left"/>
      <w:pPr>
        <w:tabs>
          <w:tab w:val="num" w:pos="360"/>
        </w:tabs>
        <w:ind w:left="360" w:hanging="360"/>
      </w:pPr>
      <w:rPr>
        <w:rFonts w:ascii="Wingdings" w:hAnsi="Wingdings" w:hint="default"/>
      </w:rPr>
    </w:lvl>
  </w:abstractNum>
  <w:abstractNum w:abstractNumId="21" w15:restartNumberingAfterBreak="0">
    <w:nsid w:val="34E32962"/>
    <w:multiLevelType w:val="singleLevel"/>
    <w:tmpl w:val="9E104724"/>
    <w:lvl w:ilvl="0">
      <w:start w:val="2"/>
      <w:numFmt w:val="lowerLetter"/>
      <w:lvlText w:val="%1)"/>
      <w:lvlJc w:val="left"/>
      <w:pPr>
        <w:tabs>
          <w:tab w:val="num" w:pos="1920"/>
        </w:tabs>
        <w:ind w:left="1920" w:hanging="360"/>
      </w:pPr>
      <w:rPr>
        <w:rFonts w:hint="default"/>
      </w:rPr>
    </w:lvl>
  </w:abstractNum>
  <w:abstractNum w:abstractNumId="22" w15:restartNumberingAfterBreak="0">
    <w:nsid w:val="37050425"/>
    <w:multiLevelType w:val="singleLevel"/>
    <w:tmpl w:val="76340796"/>
    <w:lvl w:ilvl="0">
      <w:start w:val="1"/>
      <w:numFmt w:val="lowerLetter"/>
      <w:lvlText w:val="%1)"/>
      <w:lvlJc w:val="left"/>
      <w:pPr>
        <w:tabs>
          <w:tab w:val="num" w:pos="1920"/>
        </w:tabs>
        <w:ind w:left="1920" w:hanging="360"/>
      </w:pPr>
      <w:rPr>
        <w:rFonts w:hint="default"/>
      </w:rPr>
    </w:lvl>
  </w:abstractNum>
  <w:abstractNum w:abstractNumId="23" w15:restartNumberingAfterBreak="0">
    <w:nsid w:val="43AC5ADD"/>
    <w:multiLevelType w:val="multilevel"/>
    <w:tmpl w:val="E2CA00C2"/>
    <w:lvl w:ilvl="0">
      <w:start w:val="3"/>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24" w15:restartNumberingAfterBreak="0">
    <w:nsid w:val="47682FF7"/>
    <w:multiLevelType w:val="multilevel"/>
    <w:tmpl w:val="8428719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0D40972"/>
    <w:multiLevelType w:val="singleLevel"/>
    <w:tmpl w:val="3A0657DC"/>
    <w:lvl w:ilvl="0">
      <w:start w:val="4019"/>
      <w:numFmt w:val="decimal"/>
      <w:lvlText w:val="%1"/>
      <w:lvlJc w:val="left"/>
      <w:pPr>
        <w:tabs>
          <w:tab w:val="num" w:pos="705"/>
        </w:tabs>
        <w:ind w:left="705" w:hanging="705"/>
      </w:pPr>
      <w:rPr>
        <w:rFonts w:hint="default"/>
      </w:rPr>
    </w:lvl>
  </w:abstractNum>
  <w:abstractNum w:abstractNumId="26" w15:restartNumberingAfterBreak="0">
    <w:nsid w:val="5629198B"/>
    <w:multiLevelType w:val="multilevel"/>
    <w:tmpl w:val="198EBF9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1560"/>
        </w:tabs>
        <w:ind w:left="1560" w:hanging="570"/>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7" w15:restartNumberingAfterBreak="0">
    <w:nsid w:val="597B79A6"/>
    <w:multiLevelType w:val="singleLevel"/>
    <w:tmpl w:val="3760B500"/>
    <w:lvl w:ilvl="0">
      <w:start w:val="1"/>
      <w:numFmt w:val="lowerLetter"/>
      <w:lvlText w:val="%1)"/>
      <w:lvlJc w:val="left"/>
      <w:pPr>
        <w:tabs>
          <w:tab w:val="num" w:pos="2490"/>
        </w:tabs>
        <w:ind w:left="2490" w:hanging="360"/>
      </w:pPr>
      <w:rPr>
        <w:rFonts w:hint="default"/>
      </w:rPr>
    </w:lvl>
  </w:abstractNum>
  <w:abstractNum w:abstractNumId="28" w15:restartNumberingAfterBreak="0">
    <w:nsid w:val="5DAB2193"/>
    <w:multiLevelType w:val="multilevel"/>
    <w:tmpl w:val="5EA0B2DC"/>
    <w:lvl w:ilvl="0">
      <w:start w:val="10"/>
      <w:numFmt w:val="decimal"/>
      <w:lvlText w:val="%1"/>
      <w:lvlJc w:val="left"/>
      <w:pPr>
        <w:tabs>
          <w:tab w:val="num" w:pos="705"/>
        </w:tabs>
        <w:ind w:left="705" w:hanging="705"/>
      </w:pPr>
      <w:rPr>
        <w:rFonts w:hint="default"/>
      </w:rPr>
    </w:lvl>
    <w:lvl w:ilvl="1">
      <w:start w:val="4"/>
      <w:numFmt w:val="decimal"/>
      <w:lvlText w:val="%1.%2"/>
      <w:lvlJc w:val="left"/>
      <w:pPr>
        <w:tabs>
          <w:tab w:val="num" w:pos="1485"/>
        </w:tabs>
        <w:ind w:left="1485" w:hanging="705"/>
      </w:pPr>
      <w:rPr>
        <w:rFonts w:hint="default"/>
      </w:rPr>
    </w:lvl>
    <w:lvl w:ilvl="2">
      <w:start w:val="2"/>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9" w15:restartNumberingAfterBreak="0">
    <w:nsid w:val="5FDF28B3"/>
    <w:multiLevelType w:val="singleLevel"/>
    <w:tmpl w:val="3104C132"/>
    <w:lvl w:ilvl="0">
      <w:start w:val="1"/>
      <w:numFmt w:val="decimal"/>
      <w:lvlText w:val="(%1)"/>
      <w:lvlJc w:val="left"/>
      <w:pPr>
        <w:tabs>
          <w:tab w:val="num" w:pos="1920"/>
        </w:tabs>
        <w:ind w:left="1920" w:hanging="360"/>
      </w:pPr>
      <w:rPr>
        <w:rFonts w:hint="default"/>
      </w:rPr>
    </w:lvl>
  </w:abstractNum>
  <w:abstractNum w:abstractNumId="30" w15:restartNumberingAfterBreak="0">
    <w:nsid w:val="5FE066D3"/>
    <w:multiLevelType w:val="multilevel"/>
    <w:tmpl w:val="E104FCA8"/>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1375"/>
        </w:tabs>
        <w:ind w:left="1375" w:hanging="855"/>
      </w:pPr>
      <w:rPr>
        <w:rFonts w:hint="default"/>
      </w:rPr>
    </w:lvl>
    <w:lvl w:ilvl="2">
      <w:start w:val="1"/>
      <w:numFmt w:val="decimal"/>
      <w:lvlText w:val="%1.%2.%3"/>
      <w:lvlJc w:val="left"/>
      <w:pPr>
        <w:tabs>
          <w:tab w:val="num" w:pos="1895"/>
        </w:tabs>
        <w:ind w:left="1895" w:hanging="855"/>
      </w:pPr>
      <w:rPr>
        <w:rFonts w:hint="default"/>
      </w:rPr>
    </w:lvl>
    <w:lvl w:ilvl="3">
      <w:start w:val="1"/>
      <w:numFmt w:val="decimal"/>
      <w:lvlText w:val="%1.%2.%3.%4"/>
      <w:lvlJc w:val="left"/>
      <w:pPr>
        <w:tabs>
          <w:tab w:val="num" w:pos="2415"/>
        </w:tabs>
        <w:ind w:left="2415" w:hanging="855"/>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3680"/>
        </w:tabs>
        <w:ind w:left="3680" w:hanging="108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080"/>
        </w:tabs>
        <w:ind w:left="5080" w:hanging="1440"/>
      </w:pPr>
      <w:rPr>
        <w:rFonts w:hint="default"/>
      </w:rPr>
    </w:lvl>
    <w:lvl w:ilvl="8">
      <w:start w:val="1"/>
      <w:numFmt w:val="decimal"/>
      <w:lvlText w:val="%1.%2.%3.%4.%5.%6.%7.%8.%9"/>
      <w:lvlJc w:val="left"/>
      <w:pPr>
        <w:tabs>
          <w:tab w:val="num" w:pos="5960"/>
        </w:tabs>
        <w:ind w:left="5960" w:hanging="1800"/>
      </w:pPr>
      <w:rPr>
        <w:rFonts w:hint="default"/>
      </w:rPr>
    </w:lvl>
  </w:abstractNum>
  <w:abstractNum w:abstractNumId="31" w15:restartNumberingAfterBreak="0">
    <w:nsid w:val="60375921"/>
    <w:multiLevelType w:val="multilevel"/>
    <w:tmpl w:val="09E28C24"/>
    <w:lvl w:ilvl="0">
      <w:start w:val="5"/>
      <w:numFmt w:val="decimal"/>
      <w:lvlText w:val="%1"/>
      <w:lvlJc w:val="left"/>
      <w:pPr>
        <w:ind w:left="360" w:hanging="360"/>
      </w:pPr>
      <w:rPr>
        <w:rFonts w:hint="default"/>
      </w:rPr>
    </w:lvl>
    <w:lvl w:ilvl="1">
      <w:start w:val="4"/>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2" w15:restartNumberingAfterBreak="0">
    <w:nsid w:val="617768B2"/>
    <w:multiLevelType w:val="singleLevel"/>
    <w:tmpl w:val="A40A95C0"/>
    <w:lvl w:ilvl="0">
      <w:start w:val="1"/>
      <w:numFmt w:val="lowerLetter"/>
      <w:lvlText w:val="%1)"/>
      <w:lvlJc w:val="left"/>
      <w:pPr>
        <w:tabs>
          <w:tab w:val="num" w:pos="2490"/>
        </w:tabs>
        <w:ind w:left="2490" w:hanging="360"/>
      </w:pPr>
      <w:rPr>
        <w:rFonts w:hint="default"/>
      </w:rPr>
    </w:lvl>
  </w:abstractNum>
  <w:abstractNum w:abstractNumId="33" w15:restartNumberingAfterBreak="0">
    <w:nsid w:val="636C0056"/>
    <w:multiLevelType w:val="multilevel"/>
    <w:tmpl w:val="427AB1F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4" w15:restartNumberingAfterBreak="0">
    <w:nsid w:val="63D12160"/>
    <w:multiLevelType w:val="multilevel"/>
    <w:tmpl w:val="1682E3C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4280"/>
        </w:tabs>
        <w:ind w:left="14280" w:hanging="1800"/>
      </w:pPr>
      <w:rPr>
        <w:rFonts w:hint="default"/>
      </w:rPr>
    </w:lvl>
  </w:abstractNum>
  <w:abstractNum w:abstractNumId="35" w15:restartNumberingAfterBreak="0">
    <w:nsid w:val="6DC4393B"/>
    <w:multiLevelType w:val="multilevel"/>
    <w:tmpl w:val="ADEE2AC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4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36" w15:restartNumberingAfterBreak="0">
    <w:nsid w:val="72242556"/>
    <w:multiLevelType w:val="singleLevel"/>
    <w:tmpl w:val="02BE908E"/>
    <w:lvl w:ilvl="0">
      <w:start w:val="1"/>
      <w:numFmt w:val="lowerLetter"/>
      <w:lvlText w:val="%1)"/>
      <w:lvlJc w:val="left"/>
      <w:pPr>
        <w:tabs>
          <w:tab w:val="num" w:pos="1920"/>
        </w:tabs>
        <w:ind w:left="1920" w:hanging="360"/>
      </w:pPr>
      <w:rPr>
        <w:rFonts w:hint="default"/>
      </w:rPr>
    </w:lvl>
  </w:abstractNum>
  <w:abstractNum w:abstractNumId="37" w15:restartNumberingAfterBreak="0">
    <w:nsid w:val="79283456"/>
    <w:multiLevelType w:val="singleLevel"/>
    <w:tmpl w:val="F49EF3E8"/>
    <w:lvl w:ilvl="0">
      <w:start w:val="4002"/>
      <w:numFmt w:val="decimal"/>
      <w:lvlText w:val="%1"/>
      <w:lvlJc w:val="left"/>
      <w:pPr>
        <w:tabs>
          <w:tab w:val="num" w:pos="705"/>
        </w:tabs>
        <w:ind w:left="705" w:hanging="705"/>
      </w:pPr>
      <w:rPr>
        <w:rFonts w:hint="default"/>
      </w:rPr>
    </w:lvl>
  </w:abstractNum>
  <w:abstractNum w:abstractNumId="38" w15:restartNumberingAfterBreak="0">
    <w:nsid w:val="7B971D02"/>
    <w:multiLevelType w:val="multilevel"/>
    <w:tmpl w:val="CF881DFC"/>
    <w:lvl w:ilvl="0">
      <w:start w:val="1"/>
      <w:numFmt w:val="decimal"/>
      <w:lvlText w:val="%1."/>
      <w:lvlJc w:val="left"/>
      <w:pPr>
        <w:ind w:left="720" w:hanging="360"/>
      </w:pPr>
      <w:rPr>
        <w:rFonts w:hint="default"/>
        <w:b/>
      </w:rPr>
    </w:lvl>
    <w:lvl w:ilvl="1">
      <w:start w:val="1"/>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9" w15:restartNumberingAfterBreak="0">
    <w:nsid w:val="7E136DEC"/>
    <w:multiLevelType w:val="singleLevel"/>
    <w:tmpl w:val="6D048AA8"/>
    <w:lvl w:ilvl="0">
      <w:start w:val="1"/>
      <w:numFmt w:val="lowerLetter"/>
      <w:lvlText w:val="%1)"/>
      <w:lvlJc w:val="left"/>
      <w:pPr>
        <w:tabs>
          <w:tab w:val="num" w:pos="1920"/>
        </w:tabs>
        <w:ind w:left="1920" w:hanging="360"/>
      </w:pPr>
      <w:rPr>
        <w:rFonts w:hint="default"/>
      </w:rPr>
    </w:lvl>
  </w:abstractNum>
  <w:num w:numId="1" w16cid:durableId="443310564">
    <w:abstractNumId w:val="37"/>
  </w:num>
  <w:num w:numId="2" w16cid:durableId="1275214443">
    <w:abstractNumId w:val="25"/>
  </w:num>
  <w:num w:numId="3" w16cid:durableId="1400782218">
    <w:abstractNumId w:val="13"/>
  </w:num>
  <w:num w:numId="4" w16cid:durableId="1192497799">
    <w:abstractNumId w:val="9"/>
  </w:num>
  <w:num w:numId="5" w16cid:durableId="1088430489">
    <w:abstractNumId w:val="21"/>
  </w:num>
  <w:num w:numId="6" w16cid:durableId="420151574">
    <w:abstractNumId w:val="33"/>
  </w:num>
  <w:num w:numId="7" w16cid:durableId="136773913">
    <w:abstractNumId w:val="4"/>
  </w:num>
  <w:num w:numId="8" w16cid:durableId="360323630">
    <w:abstractNumId w:val="14"/>
  </w:num>
  <w:num w:numId="9" w16cid:durableId="1611400874">
    <w:abstractNumId w:val="18"/>
  </w:num>
  <w:num w:numId="10" w16cid:durableId="245187341">
    <w:abstractNumId w:val="6"/>
  </w:num>
  <w:num w:numId="11" w16cid:durableId="1136029346">
    <w:abstractNumId w:val="26"/>
  </w:num>
  <w:num w:numId="12" w16cid:durableId="1884973852">
    <w:abstractNumId w:val="12"/>
  </w:num>
  <w:num w:numId="13" w16cid:durableId="1191454865">
    <w:abstractNumId w:val="30"/>
  </w:num>
  <w:num w:numId="14" w16cid:durableId="1180705289">
    <w:abstractNumId w:val="7"/>
  </w:num>
  <w:num w:numId="15" w16cid:durableId="1448237745">
    <w:abstractNumId w:val="36"/>
  </w:num>
  <w:num w:numId="16" w16cid:durableId="879510524">
    <w:abstractNumId w:val="8"/>
  </w:num>
  <w:num w:numId="17" w16cid:durableId="864638884">
    <w:abstractNumId w:val="20"/>
  </w:num>
  <w:num w:numId="18" w16cid:durableId="194119086">
    <w:abstractNumId w:val="5"/>
  </w:num>
  <w:num w:numId="19" w16cid:durableId="777330144">
    <w:abstractNumId w:val="10"/>
  </w:num>
  <w:num w:numId="20" w16cid:durableId="811293473">
    <w:abstractNumId w:val="3"/>
  </w:num>
  <w:num w:numId="21" w16cid:durableId="954017723">
    <w:abstractNumId w:val="16"/>
  </w:num>
  <w:num w:numId="22" w16cid:durableId="439684230">
    <w:abstractNumId w:val="28"/>
  </w:num>
  <w:num w:numId="23" w16cid:durableId="270672409">
    <w:abstractNumId w:val="17"/>
  </w:num>
  <w:num w:numId="24" w16cid:durableId="292488383">
    <w:abstractNumId w:val="39"/>
  </w:num>
  <w:num w:numId="25" w16cid:durableId="1796631949">
    <w:abstractNumId w:val="29"/>
  </w:num>
  <w:num w:numId="26" w16cid:durableId="608584113">
    <w:abstractNumId w:val="15"/>
  </w:num>
  <w:num w:numId="27" w16cid:durableId="409356487">
    <w:abstractNumId w:val="22"/>
  </w:num>
  <w:num w:numId="28" w16cid:durableId="953369201">
    <w:abstractNumId w:val="27"/>
  </w:num>
  <w:num w:numId="29" w16cid:durableId="1568153654">
    <w:abstractNumId w:val="19"/>
  </w:num>
  <w:num w:numId="30" w16cid:durableId="1768622061">
    <w:abstractNumId w:val="32"/>
  </w:num>
  <w:num w:numId="31" w16cid:durableId="1551459527">
    <w:abstractNumId w:val="11"/>
  </w:num>
  <w:num w:numId="32" w16cid:durableId="1357737226">
    <w:abstractNumId w:val="35"/>
  </w:num>
  <w:num w:numId="33" w16cid:durableId="1802721036">
    <w:abstractNumId w:val="34"/>
  </w:num>
  <w:num w:numId="34" w16cid:durableId="1337881737">
    <w:abstractNumId w:val="2"/>
  </w:num>
  <w:num w:numId="35" w16cid:durableId="638537377">
    <w:abstractNumId w:val="1"/>
  </w:num>
  <w:num w:numId="36" w16cid:durableId="1442604923">
    <w:abstractNumId w:val="0"/>
  </w:num>
  <w:num w:numId="37" w16cid:durableId="1405565538">
    <w:abstractNumId w:val="31"/>
  </w:num>
  <w:num w:numId="38" w16cid:durableId="1801873467">
    <w:abstractNumId w:val="38"/>
  </w:num>
  <w:num w:numId="39" w16cid:durableId="1710763089">
    <w:abstractNumId w:val="23"/>
  </w:num>
  <w:num w:numId="40" w16cid:durableId="124310408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ten Seitz">
    <w15:presenceInfo w15:providerId="Windows Live" w15:userId="f04c334e9e9c14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555"/>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82"/>
    <w:rsid w:val="0000081E"/>
    <w:rsid w:val="00002201"/>
    <w:rsid w:val="00005E8E"/>
    <w:rsid w:val="00006900"/>
    <w:rsid w:val="00006D22"/>
    <w:rsid w:val="00013E5D"/>
    <w:rsid w:val="000273FB"/>
    <w:rsid w:val="00030C48"/>
    <w:rsid w:val="00033CA4"/>
    <w:rsid w:val="0003613C"/>
    <w:rsid w:val="00037543"/>
    <w:rsid w:val="0004740B"/>
    <w:rsid w:val="000547E3"/>
    <w:rsid w:val="0005696C"/>
    <w:rsid w:val="000630A1"/>
    <w:rsid w:val="00066615"/>
    <w:rsid w:val="000671A4"/>
    <w:rsid w:val="000802CE"/>
    <w:rsid w:val="00082A0D"/>
    <w:rsid w:val="000A1242"/>
    <w:rsid w:val="000B06A9"/>
    <w:rsid w:val="000B226C"/>
    <w:rsid w:val="000B5253"/>
    <w:rsid w:val="000C4BCC"/>
    <w:rsid w:val="000C784B"/>
    <w:rsid w:val="000D437C"/>
    <w:rsid w:val="000D6268"/>
    <w:rsid w:val="000F67D9"/>
    <w:rsid w:val="00101CF2"/>
    <w:rsid w:val="00117FAD"/>
    <w:rsid w:val="00136CDC"/>
    <w:rsid w:val="00136EDD"/>
    <w:rsid w:val="00140342"/>
    <w:rsid w:val="00150BD8"/>
    <w:rsid w:val="00152371"/>
    <w:rsid w:val="001529C6"/>
    <w:rsid w:val="001530C1"/>
    <w:rsid w:val="00156E45"/>
    <w:rsid w:val="00173DCF"/>
    <w:rsid w:val="001749AA"/>
    <w:rsid w:val="00181E44"/>
    <w:rsid w:val="00184B13"/>
    <w:rsid w:val="00185012"/>
    <w:rsid w:val="00186F78"/>
    <w:rsid w:val="001871D8"/>
    <w:rsid w:val="00191C6D"/>
    <w:rsid w:val="00191C80"/>
    <w:rsid w:val="00192EB1"/>
    <w:rsid w:val="00197069"/>
    <w:rsid w:val="001A1CB0"/>
    <w:rsid w:val="001A3222"/>
    <w:rsid w:val="001B5189"/>
    <w:rsid w:val="001B66E2"/>
    <w:rsid w:val="001D0CF5"/>
    <w:rsid w:val="001D11F9"/>
    <w:rsid w:val="001D1C8E"/>
    <w:rsid w:val="001D5C85"/>
    <w:rsid w:val="001E1587"/>
    <w:rsid w:val="001E3C86"/>
    <w:rsid w:val="001F035C"/>
    <w:rsid w:val="001F7FB5"/>
    <w:rsid w:val="00200A8E"/>
    <w:rsid w:val="002026FE"/>
    <w:rsid w:val="002115F7"/>
    <w:rsid w:val="002151E2"/>
    <w:rsid w:val="00222BF7"/>
    <w:rsid w:val="002354D4"/>
    <w:rsid w:val="0025438F"/>
    <w:rsid w:val="00256BAD"/>
    <w:rsid w:val="00263700"/>
    <w:rsid w:val="002670D9"/>
    <w:rsid w:val="00277B56"/>
    <w:rsid w:val="00294136"/>
    <w:rsid w:val="002A5E3D"/>
    <w:rsid w:val="002B1DD6"/>
    <w:rsid w:val="002B4AC3"/>
    <w:rsid w:val="002B4C9F"/>
    <w:rsid w:val="002C5EF8"/>
    <w:rsid w:val="002D2480"/>
    <w:rsid w:val="002D4F60"/>
    <w:rsid w:val="002D6389"/>
    <w:rsid w:val="002E5CDE"/>
    <w:rsid w:val="002F08C1"/>
    <w:rsid w:val="00306082"/>
    <w:rsid w:val="00314AF3"/>
    <w:rsid w:val="00332B15"/>
    <w:rsid w:val="003357DB"/>
    <w:rsid w:val="003506BD"/>
    <w:rsid w:val="00362430"/>
    <w:rsid w:val="00362974"/>
    <w:rsid w:val="00364867"/>
    <w:rsid w:val="00381BAD"/>
    <w:rsid w:val="00385AA1"/>
    <w:rsid w:val="00386875"/>
    <w:rsid w:val="003B4150"/>
    <w:rsid w:val="003B647E"/>
    <w:rsid w:val="003C79DB"/>
    <w:rsid w:val="003D39D5"/>
    <w:rsid w:val="003F0DAC"/>
    <w:rsid w:val="003F344A"/>
    <w:rsid w:val="00405A51"/>
    <w:rsid w:val="00425E21"/>
    <w:rsid w:val="00430B07"/>
    <w:rsid w:val="00432815"/>
    <w:rsid w:val="00433A55"/>
    <w:rsid w:val="00437425"/>
    <w:rsid w:val="004500A1"/>
    <w:rsid w:val="00453080"/>
    <w:rsid w:val="00453EA9"/>
    <w:rsid w:val="004565E1"/>
    <w:rsid w:val="00461B14"/>
    <w:rsid w:val="004715FA"/>
    <w:rsid w:val="00471B82"/>
    <w:rsid w:val="004814A6"/>
    <w:rsid w:val="00484957"/>
    <w:rsid w:val="004878DD"/>
    <w:rsid w:val="0049779D"/>
    <w:rsid w:val="004A65A1"/>
    <w:rsid w:val="004B5EC9"/>
    <w:rsid w:val="004B6879"/>
    <w:rsid w:val="004C0184"/>
    <w:rsid w:val="004D7D3A"/>
    <w:rsid w:val="004E6B49"/>
    <w:rsid w:val="004E74B8"/>
    <w:rsid w:val="004F1851"/>
    <w:rsid w:val="005158F0"/>
    <w:rsid w:val="005206C5"/>
    <w:rsid w:val="00521214"/>
    <w:rsid w:val="00521F1D"/>
    <w:rsid w:val="0052323B"/>
    <w:rsid w:val="0053146E"/>
    <w:rsid w:val="00537BE6"/>
    <w:rsid w:val="00546693"/>
    <w:rsid w:val="00566B13"/>
    <w:rsid w:val="005673F1"/>
    <w:rsid w:val="00575D10"/>
    <w:rsid w:val="00590A37"/>
    <w:rsid w:val="00594466"/>
    <w:rsid w:val="005A41E6"/>
    <w:rsid w:val="005A620F"/>
    <w:rsid w:val="005B1380"/>
    <w:rsid w:val="005B2174"/>
    <w:rsid w:val="005B49CC"/>
    <w:rsid w:val="005F161D"/>
    <w:rsid w:val="0060286C"/>
    <w:rsid w:val="00610A6F"/>
    <w:rsid w:val="0061460D"/>
    <w:rsid w:val="006209CD"/>
    <w:rsid w:val="00624077"/>
    <w:rsid w:val="00641366"/>
    <w:rsid w:val="00642C5C"/>
    <w:rsid w:val="00645362"/>
    <w:rsid w:val="006477E8"/>
    <w:rsid w:val="00656592"/>
    <w:rsid w:val="006631D0"/>
    <w:rsid w:val="00670E52"/>
    <w:rsid w:val="00675100"/>
    <w:rsid w:val="006806B1"/>
    <w:rsid w:val="00691E33"/>
    <w:rsid w:val="00692D64"/>
    <w:rsid w:val="006A33AE"/>
    <w:rsid w:val="006A75AA"/>
    <w:rsid w:val="006B3E75"/>
    <w:rsid w:val="006D196D"/>
    <w:rsid w:val="006D54FF"/>
    <w:rsid w:val="006D567F"/>
    <w:rsid w:val="006D71EF"/>
    <w:rsid w:val="006E15B3"/>
    <w:rsid w:val="006E6664"/>
    <w:rsid w:val="006E77AF"/>
    <w:rsid w:val="006F4F7C"/>
    <w:rsid w:val="00700C61"/>
    <w:rsid w:val="00703CB9"/>
    <w:rsid w:val="00706436"/>
    <w:rsid w:val="00714C22"/>
    <w:rsid w:val="007173CC"/>
    <w:rsid w:val="00721598"/>
    <w:rsid w:val="00722C52"/>
    <w:rsid w:val="007253B6"/>
    <w:rsid w:val="0074233F"/>
    <w:rsid w:val="007424AE"/>
    <w:rsid w:val="007444B4"/>
    <w:rsid w:val="0075519E"/>
    <w:rsid w:val="0076617F"/>
    <w:rsid w:val="00770869"/>
    <w:rsid w:val="00792141"/>
    <w:rsid w:val="00793C4A"/>
    <w:rsid w:val="00794034"/>
    <w:rsid w:val="007B3929"/>
    <w:rsid w:val="007B416C"/>
    <w:rsid w:val="007C02A9"/>
    <w:rsid w:val="007C2B90"/>
    <w:rsid w:val="007D1744"/>
    <w:rsid w:val="007E0057"/>
    <w:rsid w:val="007E1D35"/>
    <w:rsid w:val="008023BC"/>
    <w:rsid w:val="008043E4"/>
    <w:rsid w:val="0080506E"/>
    <w:rsid w:val="008157F3"/>
    <w:rsid w:val="00815C83"/>
    <w:rsid w:val="00836CCC"/>
    <w:rsid w:val="00844C0A"/>
    <w:rsid w:val="00851E20"/>
    <w:rsid w:val="00870E80"/>
    <w:rsid w:val="00872182"/>
    <w:rsid w:val="008727CB"/>
    <w:rsid w:val="00885ECC"/>
    <w:rsid w:val="00886656"/>
    <w:rsid w:val="008867CF"/>
    <w:rsid w:val="00894F16"/>
    <w:rsid w:val="008A0916"/>
    <w:rsid w:val="008A6662"/>
    <w:rsid w:val="008B149C"/>
    <w:rsid w:val="008C1E4A"/>
    <w:rsid w:val="008C1E6C"/>
    <w:rsid w:val="008C50B7"/>
    <w:rsid w:val="008E3F54"/>
    <w:rsid w:val="008E54EA"/>
    <w:rsid w:val="008E60EC"/>
    <w:rsid w:val="008E62CD"/>
    <w:rsid w:val="008E7A8C"/>
    <w:rsid w:val="008F3D96"/>
    <w:rsid w:val="008F7A48"/>
    <w:rsid w:val="00901A78"/>
    <w:rsid w:val="00904C46"/>
    <w:rsid w:val="009257B7"/>
    <w:rsid w:val="00930FD9"/>
    <w:rsid w:val="00932650"/>
    <w:rsid w:val="0094622F"/>
    <w:rsid w:val="00950D5C"/>
    <w:rsid w:val="00951949"/>
    <w:rsid w:val="00951A9E"/>
    <w:rsid w:val="00963280"/>
    <w:rsid w:val="00964831"/>
    <w:rsid w:val="00976622"/>
    <w:rsid w:val="00976CD7"/>
    <w:rsid w:val="0098695D"/>
    <w:rsid w:val="00986F8E"/>
    <w:rsid w:val="009911A4"/>
    <w:rsid w:val="009A41F1"/>
    <w:rsid w:val="009A5DFD"/>
    <w:rsid w:val="009B30FB"/>
    <w:rsid w:val="009B7953"/>
    <w:rsid w:val="009C000C"/>
    <w:rsid w:val="009C642F"/>
    <w:rsid w:val="009D2727"/>
    <w:rsid w:val="009E0865"/>
    <w:rsid w:val="009E2B1D"/>
    <w:rsid w:val="00A02C44"/>
    <w:rsid w:val="00A06C65"/>
    <w:rsid w:val="00A2712E"/>
    <w:rsid w:val="00A274E5"/>
    <w:rsid w:val="00A300BD"/>
    <w:rsid w:val="00A306F0"/>
    <w:rsid w:val="00A56B16"/>
    <w:rsid w:val="00A63C29"/>
    <w:rsid w:val="00A66AF5"/>
    <w:rsid w:val="00A67207"/>
    <w:rsid w:val="00A75B6E"/>
    <w:rsid w:val="00A82917"/>
    <w:rsid w:val="00A92040"/>
    <w:rsid w:val="00A922C8"/>
    <w:rsid w:val="00A94692"/>
    <w:rsid w:val="00AA3670"/>
    <w:rsid w:val="00AA6416"/>
    <w:rsid w:val="00AA7471"/>
    <w:rsid w:val="00AB2682"/>
    <w:rsid w:val="00AB4B66"/>
    <w:rsid w:val="00AB60C1"/>
    <w:rsid w:val="00AC0CDF"/>
    <w:rsid w:val="00AD64F4"/>
    <w:rsid w:val="00AE0BB3"/>
    <w:rsid w:val="00AE6AE1"/>
    <w:rsid w:val="00AE7E03"/>
    <w:rsid w:val="00AF0A83"/>
    <w:rsid w:val="00AF195A"/>
    <w:rsid w:val="00AF7B88"/>
    <w:rsid w:val="00B024A2"/>
    <w:rsid w:val="00B22D57"/>
    <w:rsid w:val="00B263B2"/>
    <w:rsid w:val="00B41825"/>
    <w:rsid w:val="00B42E4E"/>
    <w:rsid w:val="00B47524"/>
    <w:rsid w:val="00B5449C"/>
    <w:rsid w:val="00B618F1"/>
    <w:rsid w:val="00B710F3"/>
    <w:rsid w:val="00B76D16"/>
    <w:rsid w:val="00B777B0"/>
    <w:rsid w:val="00BA2966"/>
    <w:rsid w:val="00BB5DFE"/>
    <w:rsid w:val="00BD1035"/>
    <w:rsid w:val="00BD29CC"/>
    <w:rsid w:val="00BD6222"/>
    <w:rsid w:val="00BE2E0D"/>
    <w:rsid w:val="00BE6B99"/>
    <w:rsid w:val="00BF4FD2"/>
    <w:rsid w:val="00BF7EE5"/>
    <w:rsid w:val="00C06D09"/>
    <w:rsid w:val="00C07D84"/>
    <w:rsid w:val="00C104BA"/>
    <w:rsid w:val="00C16BF6"/>
    <w:rsid w:val="00C233DE"/>
    <w:rsid w:val="00C45FB0"/>
    <w:rsid w:val="00C4667E"/>
    <w:rsid w:val="00C5141C"/>
    <w:rsid w:val="00C63E99"/>
    <w:rsid w:val="00C70DD4"/>
    <w:rsid w:val="00C7257C"/>
    <w:rsid w:val="00C73A1D"/>
    <w:rsid w:val="00C76F4B"/>
    <w:rsid w:val="00C81CCE"/>
    <w:rsid w:val="00C86482"/>
    <w:rsid w:val="00C86495"/>
    <w:rsid w:val="00C939A5"/>
    <w:rsid w:val="00C939E2"/>
    <w:rsid w:val="00C97043"/>
    <w:rsid w:val="00CA6987"/>
    <w:rsid w:val="00CA6E94"/>
    <w:rsid w:val="00CB06E9"/>
    <w:rsid w:val="00CB40B5"/>
    <w:rsid w:val="00CB7B21"/>
    <w:rsid w:val="00CC48A0"/>
    <w:rsid w:val="00CD0E67"/>
    <w:rsid w:val="00CE5E00"/>
    <w:rsid w:val="00CF3344"/>
    <w:rsid w:val="00CF7DDF"/>
    <w:rsid w:val="00D019EC"/>
    <w:rsid w:val="00D021D2"/>
    <w:rsid w:val="00D10D7C"/>
    <w:rsid w:val="00D10F3E"/>
    <w:rsid w:val="00D15EE3"/>
    <w:rsid w:val="00D1641A"/>
    <w:rsid w:val="00D31B08"/>
    <w:rsid w:val="00D356E1"/>
    <w:rsid w:val="00D41961"/>
    <w:rsid w:val="00D4248D"/>
    <w:rsid w:val="00D431EC"/>
    <w:rsid w:val="00D56D9F"/>
    <w:rsid w:val="00D62D6C"/>
    <w:rsid w:val="00D64F11"/>
    <w:rsid w:val="00D714C5"/>
    <w:rsid w:val="00D73754"/>
    <w:rsid w:val="00D74D6B"/>
    <w:rsid w:val="00D773C5"/>
    <w:rsid w:val="00D81DDD"/>
    <w:rsid w:val="00D831A7"/>
    <w:rsid w:val="00D863B5"/>
    <w:rsid w:val="00DB7F38"/>
    <w:rsid w:val="00DC1DB5"/>
    <w:rsid w:val="00DC447A"/>
    <w:rsid w:val="00DD15BF"/>
    <w:rsid w:val="00DD1928"/>
    <w:rsid w:val="00E31A70"/>
    <w:rsid w:val="00E330ED"/>
    <w:rsid w:val="00E43694"/>
    <w:rsid w:val="00E5393E"/>
    <w:rsid w:val="00E567F8"/>
    <w:rsid w:val="00E61021"/>
    <w:rsid w:val="00E61525"/>
    <w:rsid w:val="00E619AE"/>
    <w:rsid w:val="00E6628A"/>
    <w:rsid w:val="00E6753E"/>
    <w:rsid w:val="00E70B06"/>
    <w:rsid w:val="00E7454B"/>
    <w:rsid w:val="00E7699C"/>
    <w:rsid w:val="00E81C6D"/>
    <w:rsid w:val="00E83F93"/>
    <w:rsid w:val="00EB13DA"/>
    <w:rsid w:val="00EB544F"/>
    <w:rsid w:val="00EC0BD2"/>
    <w:rsid w:val="00EC1183"/>
    <w:rsid w:val="00ED04BF"/>
    <w:rsid w:val="00EE0CEF"/>
    <w:rsid w:val="00EE33C4"/>
    <w:rsid w:val="00EF58C6"/>
    <w:rsid w:val="00EF5C9F"/>
    <w:rsid w:val="00F0034A"/>
    <w:rsid w:val="00F04D9C"/>
    <w:rsid w:val="00F0749B"/>
    <w:rsid w:val="00F22846"/>
    <w:rsid w:val="00F2454B"/>
    <w:rsid w:val="00F301D7"/>
    <w:rsid w:val="00F3544C"/>
    <w:rsid w:val="00F35BF0"/>
    <w:rsid w:val="00F37790"/>
    <w:rsid w:val="00F40350"/>
    <w:rsid w:val="00F413F6"/>
    <w:rsid w:val="00F440B7"/>
    <w:rsid w:val="00F47F01"/>
    <w:rsid w:val="00F5441B"/>
    <w:rsid w:val="00F57297"/>
    <w:rsid w:val="00F609C8"/>
    <w:rsid w:val="00F6598F"/>
    <w:rsid w:val="00F665E8"/>
    <w:rsid w:val="00F7199C"/>
    <w:rsid w:val="00F76766"/>
    <w:rsid w:val="00F8544D"/>
    <w:rsid w:val="00F93F10"/>
    <w:rsid w:val="00F94988"/>
    <w:rsid w:val="00F978CB"/>
    <w:rsid w:val="00FA27E0"/>
    <w:rsid w:val="00FC1502"/>
    <w:rsid w:val="00FC7F23"/>
    <w:rsid w:val="00FD170B"/>
    <w:rsid w:val="00FE02ED"/>
    <w:rsid w:val="00FE0CF4"/>
    <w:rsid w:val="00FF68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B82C"/>
  <w15:docId w15:val="{5BF37270-71BC-4420-A8D1-981109DF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8"/>
        <w:ind w:left="1526"/>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196D"/>
    <w:rPr>
      <w:lang w:val="nl-NL" w:eastAsia="nl-NL"/>
    </w:rPr>
  </w:style>
  <w:style w:type="paragraph" w:styleId="berschrift1">
    <w:name w:val="heading 1"/>
    <w:basedOn w:val="Standard"/>
    <w:next w:val="Standard"/>
    <w:link w:val="berschrift1Zchn"/>
    <w:uiPriority w:val="1"/>
    <w:qFormat/>
    <w:rsid w:val="006D196D"/>
    <w:pPr>
      <w:keepNext/>
      <w:tabs>
        <w:tab w:val="left" w:pos="3969"/>
      </w:tabs>
      <w:outlineLvl w:val="0"/>
    </w:pPr>
    <w:rPr>
      <w:rFonts w:ascii="Arial" w:hAnsi="Arial"/>
      <w:b/>
      <w:snapToGrid w:val="0"/>
      <w:sz w:val="40"/>
      <w:lang w:val="en-GB"/>
    </w:rPr>
  </w:style>
  <w:style w:type="paragraph" w:styleId="berschrift2">
    <w:name w:val="heading 2"/>
    <w:basedOn w:val="Standard"/>
    <w:next w:val="Standard"/>
    <w:link w:val="berschrift2Zchn"/>
    <w:qFormat/>
    <w:rsid w:val="006D196D"/>
    <w:pPr>
      <w:keepNext/>
      <w:tabs>
        <w:tab w:val="left" w:pos="1560"/>
        <w:tab w:val="left" w:pos="4536"/>
        <w:tab w:val="left" w:pos="8505"/>
      </w:tabs>
      <w:outlineLvl w:val="1"/>
    </w:pPr>
    <w:rPr>
      <w:rFonts w:ascii="Arial" w:hAnsi="Arial"/>
      <w:b/>
      <w:sz w:val="36"/>
      <w:lang w:val="en-GB"/>
    </w:rPr>
  </w:style>
  <w:style w:type="paragraph" w:styleId="berschrift3">
    <w:name w:val="heading 3"/>
    <w:basedOn w:val="Standard"/>
    <w:next w:val="Standard"/>
    <w:qFormat/>
    <w:rsid w:val="006D196D"/>
    <w:pPr>
      <w:keepNext/>
      <w:tabs>
        <w:tab w:val="left" w:pos="1560"/>
        <w:tab w:val="left" w:pos="4536"/>
        <w:tab w:val="left" w:pos="8505"/>
      </w:tabs>
      <w:outlineLvl w:val="2"/>
    </w:pPr>
    <w:rPr>
      <w:rFonts w:ascii="Arial" w:hAnsi="Arial"/>
      <w:sz w:val="22"/>
      <w:u w:val="single"/>
      <w:lang w:val="en-GB"/>
    </w:rPr>
  </w:style>
  <w:style w:type="paragraph" w:styleId="berschrift4">
    <w:name w:val="heading 4"/>
    <w:basedOn w:val="Standard"/>
    <w:next w:val="Standard"/>
    <w:link w:val="berschrift4Zchn"/>
    <w:qFormat/>
    <w:rsid w:val="006D196D"/>
    <w:pPr>
      <w:keepNext/>
      <w:tabs>
        <w:tab w:val="left" w:pos="7230"/>
      </w:tabs>
      <w:outlineLvl w:val="3"/>
    </w:pPr>
    <w:rPr>
      <w:rFonts w:ascii="Arial" w:hAnsi="Arial"/>
      <w:b/>
      <w:sz w:val="26"/>
      <w:lang w:val="en-GB"/>
    </w:rPr>
  </w:style>
  <w:style w:type="paragraph" w:styleId="berschrift5">
    <w:name w:val="heading 5"/>
    <w:basedOn w:val="Standard"/>
    <w:next w:val="Standard"/>
    <w:qFormat/>
    <w:rsid w:val="006D196D"/>
    <w:pPr>
      <w:keepNext/>
      <w:tabs>
        <w:tab w:val="left" w:pos="1560"/>
        <w:tab w:val="left" w:pos="4536"/>
        <w:tab w:val="left" w:pos="8505"/>
      </w:tabs>
      <w:outlineLvl w:val="4"/>
    </w:pPr>
    <w:rPr>
      <w:rFonts w:ascii="Arial" w:hAnsi="Arial"/>
      <w:b/>
      <w:noProof/>
      <w:sz w:val="32"/>
    </w:rPr>
  </w:style>
  <w:style w:type="paragraph" w:styleId="berschrift6">
    <w:name w:val="heading 6"/>
    <w:basedOn w:val="Standard"/>
    <w:next w:val="Standard"/>
    <w:qFormat/>
    <w:rsid w:val="006D196D"/>
    <w:pPr>
      <w:keepNext/>
      <w:outlineLvl w:val="5"/>
    </w:pPr>
    <w:rPr>
      <w:rFonts w:ascii="Arial" w:hAnsi="Arial"/>
      <w:b/>
      <w:noProof/>
      <w:sz w:val="22"/>
    </w:rPr>
  </w:style>
  <w:style w:type="paragraph" w:styleId="berschrift7">
    <w:name w:val="heading 7"/>
    <w:basedOn w:val="Standard"/>
    <w:next w:val="Standard"/>
    <w:qFormat/>
    <w:rsid w:val="006D196D"/>
    <w:pPr>
      <w:keepNext/>
      <w:outlineLvl w:val="6"/>
    </w:pPr>
    <w:rPr>
      <w:rFonts w:ascii="Arial" w:hAnsi="Arial"/>
      <w:b/>
      <w:noProof/>
      <w:snapToGrid w:val="0"/>
      <w:color w:val="FF0000"/>
      <w:sz w:val="22"/>
    </w:rPr>
  </w:style>
  <w:style w:type="paragraph" w:styleId="berschrift8">
    <w:name w:val="heading 8"/>
    <w:basedOn w:val="Standard"/>
    <w:next w:val="Standard"/>
    <w:qFormat/>
    <w:rsid w:val="006D196D"/>
    <w:pPr>
      <w:keepNext/>
      <w:outlineLvl w:val="7"/>
    </w:pPr>
    <w:rPr>
      <w:rFonts w:ascii="Arial" w:hAnsi="Arial"/>
      <w:noProof/>
      <w:sz w:val="36"/>
    </w:rPr>
  </w:style>
  <w:style w:type="paragraph" w:styleId="berschrift9">
    <w:name w:val="heading 9"/>
    <w:basedOn w:val="Standard"/>
    <w:next w:val="Standard"/>
    <w:qFormat/>
    <w:rsid w:val="006D196D"/>
    <w:pPr>
      <w:keepNext/>
      <w:outlineLvl w:val="8"/>
    </w:pPr>
    <w:rPr>
      <w:rFonts w:ascii="Arial" w:hAnsi="Arial"/>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6D196D"/>
    <w:rPr>
      <w:snapToGrid w:val="0"/>
      <w:sz w:val="22"/>
      <w:lang w:val="en-GB"/>
    </w:rPr>
  </w:style>
  <w:style w:type="paragraph" w:styleId="Textkrper2">
    <w:name w:val="Body Text 2"/>
    <w:basedOn w:val="Standard"/>
    <w:rsid w:val="006D196D"/>
    <w:pPr>
      <w:tabs>
        <w:tab w:val="left" w:pos="1560"/>
        <w:tab w:val="left" w:pos="4536"/>
        <w:tab w:val="left" w:pos="8505"/>
      </w:tabs>
    </w:pPr>
    <w:rPr>
      <w:rFonts w:ascii="Arial" w:hAnsi="Arial"/>
      <w:sz w:val="36"/>
      <w:lang w:val="en-GB"/>
    </w:rPr>
  </w:style>
  <w:style w:type="paragraph" w:customStyle="1" w:styleId="Subtitel">
    <w:name w:val="Subtitel"/>
    <w:basedOn w:val="Standard"/>
    <w:link w:val="OndertitelChar"/>
    <w:uiPriority w:val="11"/>
    <w:qFormat/>
    <w:rsid w:val="006D196D"/>
    <w:pPr>
      <w:jc w:val="center"/>
    </w:pPr>
    <w:rPr>
      <w:sz w:val="24"/>
      <w:lang w:val="en-US"/>
    </w:rPr>
  </w:style>
  <w:style w:type="paragraph" w:styleId="Textkrper3">
    <w:name w:val="Body Text 3"/>
    <w:basedOn w:val="Standard"/>
    <w:rsid w:val="006D196D"/>
    <w:pPr>
      <w:tabs>
        <w:tab w:val="left" w:pos="1560"/>
      </w:tabs>
    </w:pPr>
    <w:rPr>
      <w:rFonts w:ascii="Arial" w:hAnsi="Arial"/>
      <w:b/>
      <w:sz w:val="22"/>
    </w:rPr>
  </w:style>
  <w:style w:type="character" w:styleId="Hyperlink">
    <w:name w:val="Hyperlink"/>
    <w:uiPriority w:val="99"/>
    <w:rsid w:val="006D196D"/>
    <w:rPr>
      <w:color w:val="0000FF"/>
      <w:u w:val="single"/>
    </w:rPr>
  </w:style>
  <w:style w:type="paragraph" w:styleId="NurText">
    <w:name w:val="Plain Text"/>
    <w:basedOn w:val="Standard"/>
    <w:rsid w:val="006D196D"/>
    <w:rPr>
      <w:rFonts w:ascii="Courier New" w:hAnsi="Courier New"/>
    </w:rPr>
  </w:style>
  <w:style w:type="paragraph" w:styleId="Kopfzeile">
    <w:name w:val="header"/>
    <w:basedOn w:val="Standard"/>
    <w:link w:val="KopfzeileZchn"/>
    <w:uiPriority w:val="99"/>
    <w:rsid w:val="006D196D"/>
    <w:pPr>
      <w:tabs>
        <w:tab w:val="center" w:pos="4536"/>
        <w:tab w:val="right" w:pos="9072"/>
      </w:tabs>
    </w:pPr>
  </w:style>
  <w:style w:type="paragraph" w:styleId="Fuzeile">
    <w:name w:val="footer"/>
    <w:basedOn w:val="Standard"/>
    <w:link w:val="FuzeileZchn"/>
    <w:uiPriority w:val="99"/>
    <w:rsid w:val="006D196D"/>
    <w:pPr>
      <w:tabs>
        <w:tab w:val="center" w:pos="4536"/>
        <w:tab w:val="right" w:pos="9072"/>
      </w:tabs>
    </w:pPr>
  </w:style>
  <w:style w:type="character" w:styleId="Seitenzahl">
    <w:name w:val="page number"/>
    <w:basedOn w:val="Absatz-Standardschriftart"/>
    <w:rsid w:val="006D196D"/>
  </w:style>
  <w:style w:type="paragraph" w:styleId="Funotentext">
    <w:name w:val="footnote text"/>
    <w:basedOn w:val="Standard"/>
    <w:semiHidden/>
    <w:rsid w:val="006D196D"/>
  </w:style>
  <w:style w:type="character" w:styleId="Funotenzeichen">
    <w:name w:val="footnote reference"/>
    <w:semiHidden/>
    <w:rsid w:val="006D196D"/>
    <w:rPr>
      <w:vertAlign w:val="superscript"/>
    </w:rPr>
  </w:style>
  <w:style w:type="paragraph" w:styleId="Verzeichnis2">
    <w:name w:val="toc 2"/>
    <w:basedOn w:val="Standard"/>
    <w:next w:val="Standard"/>
    <w:autoRedefine/>
    <w:uiPriority w:val="39"/>
    <w:rsid w:val="006D196D"/>
    <w:pPr>
      <w:ind w:left="200"/>
    </w:pPr>
    <w:rPr>
      <w:rFonts w:ascii="Arial" w:hAnsi="Arial"/>
      <w:b/>
      <w:sz w:val="22"/>
    </w:rPr>
  </w:style>
  <w:style w:type="paragraph" w:styleId="Verzeichnis1">
    <w:name w:val="toc 1"/>
    <w:basedOn w:val="Standard"/>
    <w:next w:val="Standard"/>
    <w:autoRedefine/>
    <w:uiPriority w:val="39"/>
    <w:rsid w:val="00901A78"/>
    <w:pPr>
      <w:tabs>
        <w:tab w:val="right" w:leader="dot" w:pos="9063"/>
      </w:tabs>
      <w:spacing w:line="276" w:lineRule="auto"/>
      <w:ind w:left="180"/>
    </w:pPr>
    <w:rPr>
      <w:rFonts w:ascii="Arial" w:hAnsi="Arial"/>
      <w:b/>
      <w:noProof/>
      <w:color w:val="31849B"/>
      <w:sz w:val="24"/>
    </w:rPr>
  </w:style>
  <w:style w:type="paragraph" w:styleId="Verzeichnis3">
    <w:name w:val="toc 3"/>
    <w:basedOn w:val="Standard"/>
    <w:next w:val="Standard"/>
    <w:autoRedefine/>
    <w:uiPriority w:val="39"/>
    <w:rsid w:val="006D196D"/>
    <w:rPr>
      <w:rFonts w:ascii="Arial" w:hAnsi="Arial"/>
      <w:b/>
      <w:noProof/>
      <w:sz w:val="24"/>
    </w:rPr>
  </w:style>
  <w:style w:type="paragraph" w:styleId="Verzeichnis4">
    <w:name w:val="toc 4"/>
    <w:basedOn w:val="Standard"/>
    <w:next w:val="Standard"/>
    <w:autoRedefine/>
    <w:uiPriority w:val="39"/>
    <w:rsid w:val="00AB60C1"/>
    <w:pPr>
      <w:tabs>
        <w:tab w:val="right" w:leader="dot" w:pos="9063"/>
      </w:tabs>
      <w:ind w:left="600"/>
    </w:pPr>
    <w:rPr>
      <w:rFonts w:ascii="Century Gothic" w:hAnsi="Century Gothic" w:cs="Kartika"/>
      <w:noProof/>
      <w:color w:val="C00000"/>
      <w:sz w:val="22"/>
      <w:szCs w:val="22"/>
    </w:rPr>
  </w:style>
  <w:style w:type="paragraph" w:styleId="Verzeichnis5">
    <w:name w:val="toc 5"/>
    <w:basedOn w:val="Standard"/>
    <w:next w:val="Standard"/>
    <w:autoRedefine/>
    <w:uiPriority w:val="39"/>
    <w:rsid w:val="006D196D"/>
    <w:pPr>
      <w:ind w:left="800"/>
    </w:pPr>
  </w:style>
  <w:style w:type="paragraph" w:styleId="Verzeichnis6">
    <w:name w:val="toc 6"/>
    <w:basedOn w:val="Standard"/>
    <w:next w:val="Standard"/>
    <w:autoRedefine/>
    <w:uiPriority w:val="39"/>
    <w:rsid w:val="006D196D"/>
    <w:pPr>
      <w:ind w:left="1000"/>
    </w:pPr>
  </w:style>
  <w:style w:type="paragraph" w:styleId="Verzeichnis7">
    <w:name w:val="toc 7"/>
    <w:basedOn w:val="Standard"/>
    <w:next w:val="Standard"/>
    <w:autoRedefine/>
    <w:uiPriority w:val="39"/>
    <w:rsid w:val="006D196D"/>
    <w:pPr>
      <w:ind w:left="1200"/>
    </w:pPr>
  </w:style>
  <w:style w:type="paragraph" w:styleId="Verzeichnis8">
    <w:name w:val="toc 8"/>
    <w:basedOn w:val="Standard"/>
    <w:next w:val="Standard"/>
    <w:autoRedefine/>
    <w:uiPriority w:val="39"/>
    <w:rsid w:val="006D196D"/>
    <w:pPr>
      <w:ind w:left="1400"/>
    </w:pPr>
  </w:style>
  <w:style w:type="paragraph" w:styleId="Verzeichnis9">
    <w:name w:val="toc 9"/>
    <w:basedOn w:val="Standard"/>
    <w:next w:val="Standard"/>
    <w:autoRedefine/>
    <w:uiPriority w:val="39"/>
    <w:rsid w:val="006D196D"/>
    <w:pPr>
      <w:ind w:left="1600"/>
    </w:pPr>
  </w:style>
  <w:style w:type="paragraph" w:styleId="Beschriftung">
    <w:name w:val="caption"/>
    <w:basedOn w:val="Standard"/>
    <w:next w:val="Standard"/>
    <w:qFormat/>
    <w:rsid w:val="006D196D"/>
    <w:rPr>
      <w:rFonts w:ascii="Arial" w:hAnsi="Arial"/>
      <w:b/>
      <w:noProof/>
      <w:sz w:val="36"/>
    </w:rPr>
  </w:style>
  <w:style w:type="character" w:customStyle="1" w:styleId="berschrift1Zchn">
    <w:name w:val="Überschrift 1 Zchn"/>
    <w:link w:val="berschrift1"/>
    <w:uiPriority w:val="9"/>
    <w:rsid w:val="007253B6"/>
    <w:rPr>
      <w:rFonts w:ascii="Arial" w:hAnsi="Arial"/>
      <w:b/>
      <w:snapToGrid w:val="0"/>
      <w:sz w:val="40"/>
      <w:lang w:val="en-GB" w:eastAsia="nl-NL" w:bidi="ar-SA"/>
    </w:rPr>
  </w:style>
  <w:style w:type="paragraph" w:styleId="KeinLeerraum">
    <w:name w:val="No Spacing"/>
    <w:link w:val="KeinLeerraumZchn"/>
    <w:autoRedefine/>
    <w:uiPriority w:val="1"/>
    <w:qFormat/>
    <w:rsid w:val="00EC0BD2"/>
    <w:pPr>
      <w:tabs>
        <w:tab w:val="left" w:pos="1980"/>
      </w:tabs>
      <w:ind w:left="1530" w:hanging="1530"/>
    </w:pPr>
    <w:rPr>
      <w:rFonts w:ascii="Arial" w:eastAsia="Calibri" w:hAnsi="Arial" w:cs="Arial"/>
      <w:sz w:val="22"/>
      <w:szCs w:val="22"/>
      <w:lang w:eastAsia="en-US"/>
    </w:rPr>
  </w:style>
  <w:style w:type="character" w:customStyle="1" w:styleId="KeinLeerraumZchn">
    <w:name w:val="Kein Leerraum Zchn"/>
    <w:link w:val="KeinLeerraum"/>
    <w:uiPriority w:val="1"/>
    <w:rsid w:val="00EC0BD2"/>
    <w:rPr>
      <w:rFonts w:ascii="Arial" w:eastAsia="Calibri" w:hAnsi="Arial" w:cs="Arial"/>
      <w:sz w:val="22"/>
      <w:szCs w:val="22"/>
      <w:lang w:eastAsia="en-US"/>
    </w:rPr>
  </w:style>
  <w:style w:type="paragraph" w:styleId="Listenabsatz">
    <w:name w:val="List Paragraph"/>
    <w:basedOn w:val="Standard"/>
    <w:uiPriority w:val="34"/>
    <w:qFormat/>
    <w:rsid w:val="00AE0BB3"/>
    <w:pPr>
      <w:widowControl w:val="0"/>
      <w:autoSpaceDE w:val="0"/>
      <w:autoSpaceDN w:val="0"/>
      <w:adjustRightInd w:val="0"/>
      <w:ind w:left="1016" w:hanging="450"/>
    </w:pPr>
    <w:rPr>
      <w:sz w:val="24"/>
      <w:szCs w:val="24"/>
      <w:lang w:val="en-US" w:eastAsia="en-US"/>
    </w:rPr>
  </w:style>
  <w:style w:type="character" w:customStyle="1" w:styleId="TextkrperZchn">
    <w:name w:val="Textkörper Zchn"/>
    <w:link w:val="Textkrper"/>
    <w:uiPriority w:val="1"/>
    <w:locked/>
    <w:rsid w:val="00AE0BB3"/>
    <w:rPr>
      <w:snapToGrid w:val="0"/>
      <w:sz w:val="22"/>
      <w:lang w:val="en-GB"/>
    </w:rPr>
  </w:style>
  <w:style w:type="paragraph" w:customStyle="1" w:styleId="TableParagraph">
    <w:name w:val="Table Paragraph"/>
    <w:basedOn w:val="Standard"/>
    <w:uiPriority w:val="1"/>
    <w:qFormat/>
    <w:rsid w:val="00AE0BB3"/>
    <w:pPr>
      <w:widowControl w:val="0"/>
      <w:autoSpaceDE w:val="0"/>
      <w:autoSpaceDN w:val="0"/>
      <w:adjustRightInd w:val="0"/>
      <w:spacing w:before="29"/>
      <w:ind w:left="75"/>
    </w:pPr>
    <w:rPr>
      <w:sz w:val="24"/>
      <w:szCs w:val="24"/>
      <w:lang w:val="en-US" w:eastAsia="en-US"/>
    </w:rPr>
  </w:style>
  <w:style w:type="paragraph" w:styleId="Inhaltsverzeichnisberschrift">
    <w:name w:val="TOC Heading"/>
    <w:basedOn w:val="berschrift1"/>
    <w:next w:val="Standard"/>
    <w:uiPriority w:val="39"/>
    <w:semiHidden/>
    <w:unhideWhenUsed/>
    <w:qFormat/>
    <w:rsid w:val="000630A1"/>
    <w:pPr>
      <w:keepLines/>
      <w:tabs>
        <w:tab w:val="clear" w:pos="3969"/>
      </w:tabs>
      <w:spacing w:before="480" w:line="276" w:lineRule="auto"/>
      <w:outlineLvl w:val="9"/>
    </w:pPr>
    <w:rPr>
      <w:rFonts w:ascii="Cambria" w:hAnsi="Cambria"/>
      <w:bCs/>
      <w:snapToGrid/>
      <w:color w:val="365F91"/>
      <w:sz w:val="28"/>
      <w:szCs w:val="28"/>
      <w:lang w:val="nl-NL" w:eastAsia="en-US"/>
    </w:rPr>
  </w:style>
  <w:style w:type="character" w:customStyle="1" w:styleId="FuzeileZchn">
    <w:name w:val="Fußzeile Zchn"/>
    <w:basedOn w:val="Absatz-Standardschriftart"/>
    <w:link w:val="Fuzeile"/>
    <w:uiPriority w:val="99"/>
    <w:rsid w:val="00F0749B"/>
  </w:style>
  <w:style w:type="paragraph" w:styleId="Sprechblasentext">
    <w:name w:val="Balloon Text"/>
    <w:basedOn w:val="Standard"/>
    <w:link w:val="SprechblasentextZchn"/>
    <w:rsid w:val="00594466"/>
    <w:rPr>
      <w:rFonts w:ascii="Tahoma" w:hAnsi="Tahoma" w:cs="Tahoma"/>
      <w:sz w:val="16"/>
      <w:szCs w:val="16"/>
    </w:rPr>
  </w:style>
  <w:style w:type="character" w:customStyle="1" w:styleId="SprechblasentextZchn">
    <w:name w:val="Sprechblasentext Zchn"/>
    <w:link w:val="Sprechblasentext"/>
    <w:rsid w:val="00594466"/>
    <w:rPr>
      <w:rFonts w:ascii="Tahoma" w:hAnsi="Tahoma" w:cs="Tahoma"/>
      <w:sz w:val="16"/>
      <w:szCs w:val="16"/>
    </w:rPr>
  </w:style>
  <w:style w:type="character" w:customStyle="1" w:styleId="KopfzeileZchn">
    <w:name w:val="Kopfzeile Zchn"/>
    <w:basedOn w:val="Absatz-Standardschriftart"/>
    <w:link w:val="Kopfzeile"/>
    <w:uiPriority w:val="99"/>
    <w:rsid w:val="0004740B"/>
  </w:style>
  <w:style w:type="paragraph" w:styleId="Titel">
    <w:name w:val="Title"/>
    <w:basedOn w:val="Standard"/>
    <w:next w:val="Standard"/>
    <w:link w:val="TitelZchn"/>
    <w:uiPriority w:val="10"/>
    <w:qFormat/>
    <w:rsid w:val="00D74D6B"/>
    <w:pPr>
      <w:spacing w:line="216" w:lineRule="auto"/>
      <w:contextualSpacing/>
    </w:pPr>
    <w:rPr>
      <w:rFonts w:ascii="Calibri Light" w:hAnsi="Calibri Light"/>
      <w:color w:val="404040"/>
      <w:spacing w:val="-10"/>
      <w:kern w:val="28"/>
      <w:sz w:val="56"/>
      <w:szCs w:val="56"/>
      <w:lang w:val="en-GB" w:eastAsia="en-GB"/>
    </w:rPr>
  </w:style>
  <w:style w:type="character" w:customStyle="1" w:styleId="TitelZchn">
    <w:name w:val="Titel Zchn"/>
    <w:link w:val="Titel"/>
    <w:uiPriority w:val="10"/>
    <w:rsid w:val="00D74D6B"/>
    <w:rPr>
      <w:rFonts w:ascii="Calibri Light" w:hAnsi="Calibri Light"/>
      <w:color w:val="404040"/>
      <w:spacing w:val="-10"/>
      <w:kern w:val="28"/>
      <w:sz w:val="56"/>
      <w:szCs w:val="56"/>
    </w:rPr>
  </w:style>
  <w:style w:type="character" w:customStyle="1" w:styleId="OndertitelChar">
    <w:name w:val="Ondertitel Char"/>
    <w:link w:val="Subtitel"/>
    <w:uiPriority w:val="11"/>
    <w:rsid w:val="00D74D6B"/>
    <w:rPr>
      <w:sz w:val="24"/>
      <w:lang w:val="en-US" w:eastAsia="nl-NL"/>
    </w:rPr>
  </w:style>
  <w:style w:type="character" w:customStyle="1" w:styleId="berschrift2Zchn">
    <w:name w:val="Überschrift 2 Zchn"/>
    <w:basedOn w:val="Absatz-Standardschriftart"/>
    <w:link w:val="berschrift2"/>
    <w:rsid w:val="005A620F"/>
    <w:rPr>
      <w:rFonts w:ascii="Arial" w:hAnsi="Arial"/>
      <w:b/>
      <w:sz w:val="36"/>
      <w:lang w:eastAsia="nl-NL"/>
    </w:rPr>
  </w:style>
  <w:style w:type="character" w:customStyle="1" w:styleId="berschrift4Zchn">
    <w:name w:val="Überschrift 4 Zchn"/>
    <w:basedOn w:val="Absatz-Standardschriftart"/>
    <w:link w:val="berschrift4"/>
    <w:rsid w:val="005A620F"/>
    <w:rPr>
      <w:rFonts w:ascii="Arial" w:hAnsi="Arial"/>
      <w:b/>
      <w:sz w:val="26"/>
      <w:lang w:eastAsia="nl-NL"/>
    </w:rPr>
  </w:style>
  <w:style w:type="character" w:styleId="Kommentarzeichen">
    <w:name w:val="annotation reference"/>
    <w:basedOn w:val="Absatz-Standardschriftart"/>
    <w:rsid w:val="00F609C8"/>
    <w:rPr>
      <w:sz w:val="16"/>
      <w:szCs w:val="16"/>
    </w:rPr>
  </w:style>
  <w:style w:type="paragraph" w:styleId="Kommentartext">
    <w:name w:val="annotation text"/>
    <w:basedOn w:val="Standard"/>
    <w:link w:val="KommentartextZchn"/>
    <w:rsid w:val="00F609C8"/>
  </w:style>
  <w:style w:type="character" w:customStyle="1" w:styleId="KommentartextZchn">
    <w:name w:val="Kommentartext Zchn"/>
    <w:basedOn w:val="Absatz-Standardschriftart"/>
    <w:link w:val="Kommentartext"/>
    <w:rsid w:val="00F609C8"/>
    <w:rPr>
      <w:lang w:val="nl-NL" w:eastAsia="nl-NL"/>
    </w:rPr>
  </w:style>
  <w:style w:type="paragraph" w:styleId="Kommentarthema">
    <w:name w:val="annotation subject"/>
    <w:basedOn w:val="Kommentartext"/>
    <w:next w:val="Kommentartext"/>
    <w:link w:val="KommentarthemaZchn"/>
    <w:rsid w:val="00F609C8"/>
    <w:rPr>
      <w:b/>
      <w:bCs/>
    </w:rPr>
  </w:style>
  <w:style w:type="character" w:customStyle="1" w:styleId="KommentarthemaZchn">
    <w:name w:val="Kommentarthema Zchn"/>
    <w:basedOn w:val="KommentartextZchn"/>
    <w:link w:val="Kommentarthema"/>
    <w:rsid w:val="00F609C8"/>
    <w:rPr>
      <w:b/>
      <w:bCs/>
      <w:lang w:val="nl-NL" w:eastAsia="nl-NL"/>
    </w:rPr>
  </w:style>
  <w:style w:type="table" w:styleId="Tabellenraster">
    <w:name w:val="Table Grid"/>
    <w:basedOn w:val="NormaleTabelle"/>
    <w:rsid w:val="00D81D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Standard"/>
    <w:uiPriority w:val="99"/>
    <w:unhideWhenUsed/>
    <w:rsid w:val="00006900"/>
    <w:pPr>
      <w:spacing w:before="100" w:beforeAutospacing="1" w:after="100" w:afterAutospacing="1"/>
      <w:ind w:left="0"/>
    </w:pPr>
    <w:rPr>
      <w:rFonts w:eastAsiaTheme="minorEastAsia"/>
      <w:sz w:val="24"/>
      <w:szCs w:val="24"/>
      <w:lang w:val="en-US" w:eastAsia="en-US"/>
    </w:rPr>
  </w:style>
  <w:style w:type="paragraph" w:styleId="berarbeitung">
    <w:name w:val="Revision"/>
    <w:hidden/>
    <w:uiPriority w:val="99"/>
    <w:semiHidden/>
    <w:rsid w:val="00BB5DFE"/>
    <w:pPr>
      <w:spacing w:before="0"/>
      <w:ind w:left="0"/>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5464">
      <w:bodyDiv w:val="1"/>
      <w:marLeft w:val="0"/>
      <w:marRight w:val="0"/>
      <w:marTop w:val="0"/>
      <w:marBottom w:val="0"/>
      <w:divBdr>
        <w:top w:val="none" w:sz="0" w:space="0" w:color="auto"/>
        <w:left w:val="none" w:sz="0" w:space="0" w:color="auto"/>
        <w:bottom w:val="none" w:sz="0" w:space="0" w:color="auto"/>
        <w:right w:val="none" w:sz="0" w:space="0" w:color="auto"/>
      </w:divBdr>
    </w:div>
    <w:div w:id="13402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52760-38E0-4916-AD39-A4698A3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5964</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Afera Test Methods Manual February 2021</vt:lpstr>
      <vt:lpstr>Note from the editor</vt:lpstr>
    </vt:vector>
  </TitlesOfParts>
  <Company>Grizli777</Company>
  <LinksUpToDate>false</LinksUpToDate>
  <CharactersWithSpaces>6897</CharactersWithSpaces>
  <SharedDoc>false</SharedDoc>
  <HLinks>
    <vt:vector size="486" baseType="variant">
      <vt:variant>
        <vt:i4>4784199</vt:i4>
      </vt:variant>
      <vt:variant>
        <vt:i4>477</vt:i4>
      </vt:variant>
      <vt:variant>
        <vt:i4>0</vt:i4>
      </vt:variant>
      <vt:variant>
        <vt:i4>5</vt:i4>
      </vt:variant>
      <vt:variant>
        <vt:lpwstr>http://www.chemsultants.com/</vt:lpwstr>
      </vt:variant>
      <vt:variant>
        <vt:lpwstr/>
      </vt:variant>
      <vt:variant>
        <vt:i4>3539059</vt:i4>
      </vt:variant>
      <vt:variant>
        <vt:i4>474</vt:i4>
      </vt:variant>
      <vt:variant>
        <vt:i4>0</vt:i4>
      </vt:variant>
      <vt:variant>
        <vt:i4>5</vt:i4>
      </vt:variant>
      <vt:variant>
        <vt:lpwstr>http://www.sneepindustries.com/</vt:lpwstr>
      </vt:variant>
      <vt:variant>
        <vt:lpwstr/>
      </vt:variant>
      <vt:variant>
        <vt:i4>5505080</vt:i4>
      </vt:variant>
      <vt:variant>
        <vt:i4>471</vt:i4>
      </vt:variant>
      <vt:variant>
        <vt:i4>0</vt:i4>
      </vt:variant>
      <vt:variant>
        <vt:i4>5</vt:i4>
      </vt:variant>
      <vt:variant>
        <vt:lpwstr>mailto:mro@rocholl-online.de</vt:lpwstr>
      </vt:variant>
      <vt:variant>
        <vt:lpwstr/>
      </vt:variant>
      <vt:variant>
        <vt:i4>1507388</vt:i4>
      </vt:variant>
      <vt:variant>
        <vt:i4>464</vt:i4>
      </vt:variant>
      <vt:variant>
        <vt:i4>0</vt:i4>
      </vt:variant>
      <vt:variant>
        <vt:i4>5</vt:i4>
      </vt:variant>
      <vt:variant>
        <vt:lpwstr/>
      </vt:variant>
      <vt:variant>
        <vt:lpwstr>_Toc469235213</vt:lpwstr>
      </vt:variant>
      <vt:variant>
        <vt:i4>1507388</vt:i4>
      </vt:variant>
      <vt:variant>
        <vt:i4>458</vt:i4>
      </vt:variant>
      <vt:variant>
        <vt:i4>0</vt:i4>
      </vt:variant>
      <vt:variant>
        <vt:i4>5</vt:i4>
      </vt:variant>
      <vt:variant>
        <vt:lpwstr/>
      </vt:variant>
      <vt:variant>
        <vt:lpwstr>_Toc469235212</vt:lpwstr>
      </vt:variant>
      <vt:variant>
        <vt:i4>1507388</vt:i4>
      </vt:variant>
      <vt:variant>
        <vt:i4>452</vt:i4>
      </vt:variant>
      <vt:variant>
        <vt:i4>0</vt:i4>
      </vt:variant>
      <vt:variant>
        <vt:i4>5</vt:i4>
      </vt:variant>
      <vt:variant>
        <vt:lpwstr/>
      </vt:variant>
      <vt:variant>
        <vt:lpwstr>_Toc469235211</vt:lpwstr>
      </vt:variant>
      <vt:variant>
        <vt:i4>1507388</vt:i4>
      </vt:variant>
      <vt:variant>
        <vt:i4>446</vt:i4>
      </vt:variant>
      <vt:variant>
        <vt:i4>0</vt:i4>
      </vt:variant>
      <vt:variant>
        <vt:i4>5</vt:i4>
      </vt:variant>
      <vt:variant>
        <vt:lpwstr/>
      </vt:variant>
      <vt:variant>
        <vt:lpwstr>_Toc469235210</vt:lpwstr>
      </vt:variant>
      <vt:variant>
        <vt:i4>1441852</vt:i4>
      </vt:variant>
      <vt:variant>
        <vt:i4>440</vt:i4>
      </vt:variant>
      <vt:variant>
        <vt:i4>0</vt:i4>
      </vt:variant>
      <vt:variant>
        <vt:i4>5</vt:i4>
      </vt:variant>
      <vt:variant>
        <vt:lpwstr/>
      </vt:variant>
      <vt:variant>
        <vt:lpwstr>_Toc469235209</vt:lpwstr>
      </vt:variant>
      <vt:variant>
        <vt:i4>1441852</vt:i4>
      </vt:variant>
      <vt:variant>
        <vt:i4>434</vt:i4>
      </vt:variant>
      <vt:variant>
        <vt:i4>0</vt:i4>
      </vt:variant>
      <vt:variant>
        <vt:i4>5</vt:i4>
      </vt:variant>
      <vt:variant>
        <vt:lpwstr/>
      </vt:variant>
      <vt:variant>
        <vt:lpwstr>_Toc469235208</vt:lpwstr>
      </vt:variant>
      <vt:variant>
        <vt:i4>1441852</vt:i4>
      </vt:variant>
      <vt:variant>
        <vt:i4>428</vt:i4>
      </vt:variant>
      <vt:variant>
        <vt:i4>0</vt:i4>
      </vt:variant>
      <vt:variant>
        <vt:i4>5</vt:i4>
      </vt:variant>
      <vt:variant>
        <vt:lpwstr/>
      </vt:variant>
      <vt:variant>
        <vt:lpwstr>_Toc469235207</vt:lpwstr>
      </vt:variant>
      <vt:variant>
        <vt:i4>1441852</vt:i4>
      </vt:variant>
      <vt:variant>
        <vt:i4>422</vt:i4>
      </vt:variant>
      <vt:variant>
        <vt:i4>0</vt:i4>
      </vt:variant>
      <vt:variant>
        <vt:i4>5</vt:i4>
      </vt:variant>
      <vt:variant>
        <vt:lpwstr/>
      </vt:variant>
      <vt:variant>
        <vt:lpwstr>_Toc469235206</vt:lpwstr>
      </vt:variant>
      <vt:variant>
        <vt:i4>1441852</vt:i4>
      </vt:variant>
      <vt:variant>
        <vt:i4>416</vt:i4>
      </vt:variant>
      <vt:variant>
        <vt:i4>0</vt:i4>
      </vt:variant>
      <vt:variant>
        <vt:i4>5</vt:i4>
      </vt:variant>
      <vt:variant>
        <vt:lpwstr/>
      </vt:variant>
      <vt:variant>
        <vt:lpwstr>_Toc469235205</vt:lpwstr>
      </vt:variant>
      <vt:variant>
        <vt:i4>1441852</vt:i4>
      </vt:variant>
      <vt:variant>
        <vt:i4>410</vt:i4>
      </vt:variant>
      <vt:variant>
        <vt:i4>0</vt:i4>
      </vt:variant>
      <vt:variant>
        <vt:i4>5</vt:i4>
      </vt:variant>
      <vt:variant>
        <vt:lpwstr/>
      </vt:variant>
      <vt:variant>
        <vt:lpwstr>_Toc469235204</vt:lpwstr>
      </vt:variant>
      <vt:variant>
        <vt:i4>1441852</vt:i4>
      </vt:variant>
      <vt:variant>
        <vt:i4>404</vt:i4>
      </vt:variant>
      <vt:variant>
        <vt:i4>0</vt:i4>
      </vt:variant>
      <vt:variant>
        <vt:i4>5</vt:i4>
      </vt:variant>
      <vt:variant>
        <vt:lpwstr/>
      </vt:variant>
      <vt:variant>
        <vt:lpwstr>_Toc469235203</vt:lpwstr>
      </vt:variant>
      <vt:variant>
        <vt:i4>1441852</vt:i4>
      </vt:variant>
      <vt:variant>
        <vt:i4>398</vt:i4>
      </vt:variant>
      <vt:variant>
        <vt:i4>0</vt:i4>
      </vt:variant>
      <vt:variant>
        <vt:i4>5</vt:i4>
      </vt:variant>
      <vt:variant>
        <vt:lpwstr/>
      </vt:variant>
      <vt:variant>
        <vt:lpwstr>_Toc469235202</vt:lpwstr>
      </vt:variant>
      <vt:variant>
        <vt:i4>1441852</vt:i4>
      </vt:variant>
      <vt:variant>
        <vt:i4>392</vt:i4>
      </vt:variant>
      <vt:variant>
        <vt:i4>0</vt:i4>
      </vt:variant>
      <vt:variant>
        <vt:i4>5</vt:i4>
      </vt:variant>
      <vt:variant>
        <vt:lpwstr/>
      </vt:variant>
      <vt:variant>
        <vt:lpwstr>_Toc469235201</vt:lpwstr>
      </vt:variant>
      <vt:variant>
        <vt:i4>1441852</vt:i4>
      </vt:variant>
      <vt:variant>
        <vt:i4>386</vt:i4>
      </vt:variant>
      <vt:variant>
        <vt:i4>0</vt:i4>
      </vt:variant>
      <vt:variant>
        <vt:i4>5</vt:i4>
      </vt:variant>
      <vt:variant>
        <vt:lpwstr/>
      </vt:variant>
      <vt:variant>
        <vt:lpwstr>_Toc469235200</vt:lpwstr>
      </vt:variant>
      <vt:variant>
        <vt:i4>2031679</vt:i4>
      </vt:variant>
      <vt:variant>
        <vt:i4>380</vt:i4>
      </vt:variant>
      <vt:variant>
        <vt:i4>0</vt:i4>
      </vt:variant>
      <vt:variant>
        <vt:i4>5</vt:i4>
      </vt:variant>
      <vt:variant>
        <vt:lpwstr/>
      </vt:variant>
      <vt:variant>
        <vt:lpwstr>_Toc469235199</vt:lpwstr>
      </vt:variant>
      <vt:variant>
        <vt:i4>2031679</vt:i4>
      </vt:variant>
      <vt:variant>
        <vt:i4>374</vt:i4>
      </vt:variant>
      <vt:variant>
        <vt:i4>0</vt:i4>
      </vt:variant>
      <vt:variant>
        <vt:i4>5</vt:i4>
      </vt:variant>
      <vt:variant>
        <vt:lpwstr/>
      </vt:variant>
      <vt:variant>
        <vt:lpwstr>_Toc469235198</vt:lpwstr>
      </vt:variant>
      <vt:variant>
        <vt:i4>2031679</vt:i4>
      </vt:variant>
      <vt:variant>
        <vt:i4>368</vt:i4>
      </vt:variant>
      <vt:variant>
        <vt:i4>0</vt:i4>
      </vt:variant>
      <vt:variant>
        <vt:i4>5</vt:i4>
      </vt:variant>
      <vt:variant>
        <vt:lpwstr/>
      </vt:variant>
      <vt:variant>
        <vt:lpwstr>_Toc469235197</vt:lpwstr>
      </vt:variant>
      <vt:variant>
        <vt:i4>2031679</vt:i4>
      </vt:variant>
      <vt:variant>
        <vt:i4>362</vt:i4>
      </vt:variant>
      <vt:variant>
        <vt:i4>0</vt:i4>
      </vt:variant>
      <vt:variant>
        <vt:i4>5</vt:i4>
      </vt:variant>
      <vt:variant>
        <vt:lpwstr/>
      </vt:variant>
      <vt:variant>
        <vt:lpwstr>_Toc469235196</vt:lpwstr>
      </vt:variant>
      <vt:variant>
        <vt:i4>2031679</vt:i4>
      </vt:variant>
      <vt:variant>
        <vt:i4>356</vt:i4>
      </vt:variant>
      <vt:variant>
        <vt:i4>0</vt:i4>
      </vt:variant>
      <vt:variant>
        <vt:i4>5</vt:i4>
      </vt:variant>
      <vt:variant>
        <vt:lpwstr/>
      </vt:variant>
      <vt:variant>
        <vt:lpwstr>_Toc469235195</vt:lpwstr>
      </vt:variant>
      <vt:variant>
        <vt:i4>2031679</vt:i4>
      </vt:variant>
      <vt:variant>
        <vt:i4>350</vt:i4>
      </vt:variant>
      <vt:variant>
        <vt:i4>0</vt:i4>
      </vt:variant>
      <vt:variant>
        <vt:i4>5</vt:i4>
      </vt:variant>
      <vt:variant>
        <vt:lpwstr/>
      </vt:variant>
      <vt:variant>
        <vt:lpwstr>_Toc469235194</vt:lpwstr>
      </vt:variant>
      <vt:variant>
        <vt:i4>2031679</vt:i4>
      </vt:variant>
      <vt:variant>
        <vt:i4>344</vt:i4>
      </vt:variant>
      <vt:variant>
        <vt:i4>0</vt:i4>
      </vt:variant>
      <vt:variant>
        <vt:i4>5</vt:i4>
      </vt:variant>
      <vt:variant>
        <vt:lpwstr/>
      </vt:variant>
      <vt:variant>
        <vt:lpwstr>_Toc469235193</vt:lpwstr>
      </vt:variant>
      <vt:variant>
        <vt:i4>2031679</vt:i4>
      </vt:variant>
      <vt:variant>
        <vt:i4>338</vt:i4>
      </vt:variant>
      <vt:variant>
        <vt:i4>0</vt:i4>
      </vt:variant>
      <vt:variant>
        <vt:i4>5</vt:i4>
      </vt:variant>
      <vt:variant>
        <vt:lpwstr/>
      </vt:variant>
      <vt:variant>
        <vt:lpwstr>_Toc469235192</vt:lpwstr>
      </vt:variant>
      <vt:variant>
        <vt:i4>2031679</vt:i4>
      </vt:variant>
      <vt:variant>
        <vt:i4>332</vt:i4>
      </vt:variant>
      <vt:variant>
        <vt:i4>0</vt:i4>
      </vt:variant>
      <vt:variant>
        <vt:i4>5</vt:i4>
      </vt:variant>
      <vt:variant>
        <vt:lpwstr/>
      </vt:variant>
      <vt:variant>
        <vt:lpwstr>_Toc469235191</vt:lpwstr>
      </vt:variant>
      <vt:variant>
        <vt:i4>2031679</vt:i4>
      </vt:variant>
      <vt:variant>
        <vt:i4>326</vt:i4>
      </vt:variant>
      <vt:variant>
        <vt:i4>0</vt:i4>
      </vt:variant>
      <vt:variant>
        <vt:i4>5</vt:i4>
      </vt:variant>
      <vt:variant>
        <vt:lpwstr/>
      </vt:variant>
      <vt:variant>
        <vt:lpwstr>_Toc469235190</vt:lpwstr>
      </vt:variant>
      <vt:variant>
        <vt:i4>1966143</vt:i4>
      </vt:variant>
      <vt:variant>
        <vt:i4>320</vt:i4>
      </vt:variant>
      <vt:variant>
        <vt:i4>0</vt:i4>
      </vt:variant>
      <vt:variant>
        <vt:i4>5</vt:i4>
      </vt:variant>
      <vt:variant>
        <vt:lpwstr/>
      </vt:variant>
      <vt:variant>
        <vt:lpwstr>_Toc469235189</vt:lpwstr>
      </vt:variant>
      <vt:variant>
        <vt:i4>1966143</vt:i4>
      </vt:variant>
      <vt:variant>
        <vt:i4>314</vt:i4>
      </vt:variant>
      <vt:variant>
        <vt:i4>0</vt:i4>
      </vt:variant>
      <vt:variant>
        <vt:i4>5</vt:i4>
      </vt:variant>
      <vt:variant>
        <vt:lpwstr/>
      </vt:variant>
      <vt:variant>
        <vt:lpwstr>_Toc469235188</vt:lpwstr>
      </vt:variant>
      <vt:variant>
        <vt:i4>1966143</vt:i4>
      </vt:variant>
      <vt:variant>
        <vt:i4>308</vt:i4>
      </vt:variant>
      <vt:variant>
        <vt:i4>0</vt:i4>
      </vt:variant>
      <vt:variant>
        <vt:i4>5</vt:i4>
      </vt:variant>
      <vt:variant>
        <vt:lpwstr/>
      </vt:variant>
      <vt:variant>
        <vt:lpwstr>_Toc469235187</vt:lpwstr>
      </vt:variant>
      <vt:variant>
        <vt:i4>1966143</vt:i4>
      </vt:variant>
      <vt:variant>
        <vt:i4>302</vt:i4>
      </vt:variant>
      <vt:variant>
        <vt:i4>0</vt:i4>
      </vt:variant>
      <vt:variant>
        <vt:i4>5</vt:i4>
      </vt:variant>
      <vt:variant>
        <vt:lpwstr/>
      </vt:variant>
      <vt:variant>
        <vt:lpwstr>_Toc469235186</vt:lpwstr>
      </vt:variant>
      <vt:variant>
        <vt:i4>1966143</vt:i4>
      </vt:variant>
      <vt:variant>
        <vt:i4>296</vt:i4>
      </vt:variant>
      <vt:variant>
        <vt:i4>0</vt:i4>
      </vt:variant>
      <vt:variant>
        <vt:i4>5</vt:i4>
      </vt:variant>
      <vt:variant>
        <vt:lpwstr/>
      </vt:variant>
      <vt:variant>
        <vt:lpwstr>_Toc469235185</vt:lpwstr>
      </vt:variant>
      <vt:variant>
        <vt:i4>1966143</vt:i4>
      </vt:variant>
      <vt:variant>
        <vt:i4>290</vt:i4>
      </vt:variant>
      <vt:variant>
        <vt:i4>0</vt:i4>
      </vt:variant>
      <vt:variant>
        <vt:i4>5</vt:i4>
      </vt:variant>
      <vt:variant>
        <vt:lpwstr/>
      </vt:variant>
      <vt:variant>
        <vt:lpwstr>_Toc469235184</vt:lpwstr>
      </vt:variant>
      <vt:variant>
        <vt:i4>1966143</vt:i4>
      </vt:variant>
      <vt:variant>
        <vt:i4>284</vt:i4>
      </vt:variant>
      <vt:variant>
        <vt:i4>0</vt:i4>
      </vt:variant>
      <vt:variant>
        <vt:i4>5</vt:i4>
      </vt:variant>
      <vt:variant>
        <vt:lpwstr/>
      </vt:variant>
      <vt:variant>
        <vt:lpwstr>_Toc469235183</vt:lpwstr>
      </vt:variant>
      <vt:variant>
        <vt:i4>1966143</vt:i4>
      </vt:variant>
      <vt:variant>
        <vt:i4>278</vt:i4>
      </vt:variant>
      <vt:variant>
        <vt:i4>0</vt:i4>
      </vt:variant>
      <vt:variant>
        <vt:i4>5</vt:i4>
      </vt:variant>
      <vt:variant>
        <vt:lpwstr/>
      </vt:variant>
      <vt:variant>
        <vt:lpwstr>_Toc469235182</vt:lpwstr>
      </vt:variant>
      <vt:variant>
        <vt:i4>1966143</vt:i4>
      </vt:variant>
      <vt:variant>
        <vt:i4>272</vt:i4>
      </vt:variant>
      <vt:variant>
        <vt:i4>0</vt:i4>
      </vt:variant>
      <vt:variant>
        <vt:i4>5</vt:i4>
      </vt:variant>
      <vt:variant>
        <vt:lpwstr/>
      </vt:variant>
      <vt:variant>
        <vt:lpwstr>_Toc469235181</vt:lpwstr>
      </vt:variant>
      <vt:variant>
        <vt:i4>1966143</vt:i4>
      </vt:variant>
      <vt:variant>
        <vt:i4>266</vt:i4>
      </vt:variant>
      <vt:variant>
        <vt:i4>0</vt:i4>
      </vt:variant>
      <vt:variant>
        <vt:i4>5</vt:i4>
      </vt:variant>
      <vt:variant>
        <vt:lpwstr/>
      </vt:variant>
      <vt:variant>
        <vt:lpwstr>_Toc469235180</vt:lpwstr>
      </vt:variant>
      <vt:variant>
        <vt:i4>1114175</vt:i4>
      </vt:variant>
      <vt:variant>
        <vt:i4>260</vt:i4>
      </vt:variant>
      <vt:variant>
        <vt:i4>0</vt:i4>
      </vt:variant>
      <vt:variant>
        <vt:i4>5</vt:i4>
      </vt:variant>
      <vt:variant>
        <vt:lpwstr/>
      </vt:variant>
      <vt:variant>
        <vt:lpwstr>_Toc469235179</vt:lpwstr>
      </vt:variant>
      <vt:variant>
        <vt:i4>1114175</vt:i4>
      </vt:variant>
      <vt:variant>
        <vt:i4>254</vt:i4>
      </vt:variant>
      <vt:variant>
        <vt:i4>0</vt:i4>
      </vt:variant>
      <vt:variant>
        <vt:i4>5</vt:i4>
      </vt:variant>
      <vt:variant>
        <vt:lpwstr/>
      </vt:variant>
      <vt:variant>
        <vt:lpwstr>_Toc469235178</vt:lpwstr>
      </vt:variant>
      <vt:variant>
        <vt:i4>1114175</vt:i4>
      </vt:variant>
      <vt:variant>
        <vt:i4>248</vt:i4>
      </vt:variant>
      <vt:variant>
        <vt:i4>0</vt:i4>
      </vt:variant>
      <vt:variant>
        <vt:i4>5</vt:i4>
      </vt:variant>
      <vt:variant>
        <vt:lpwstr/>
      </vt:variant>
      <vt:variant>
        <vt:lpwstr>_Toc469235177</vt:lpwstr>
      </vt:variant>
      <vt:variant>
        <vt:i4>1114175</vt:i4>
      </vt:variant>
      <vt:variant>
        <vt:i4>242</vt:i4>
      </vt:variant>
      <vt:variant>
        <vt:i4>0</vt:i4>
      </vt:variant>
      <vt:variant>
        <vt:i4>5</vt:i4>
      </vt:variant>
      <vt:variant>
        <vt:lpwstr/>
      </vt:variant>
      <vt:variant>
        <vt:lpwstr>_Toc469235176</vt:lpwstr>
      </vt:variant>
      <vt:variant>
        <vt:i4>1114175</vt:i4>
      </vt:variant>
      <vt:variant>
        <vt:i4>236</vt:i4>
      </vt:variant>
      <vt:variant>
        <vt:i4>0</vt:i4>
      </vt:variant>
      <vt:variant>
        <vt:i4>5</vt:i4>
      </vt:variant>
      <vt:variant>
        <vt:lpwstr/>
      </vt:variant>
      <vt:variant>
        <vt:lpwstr>_Toc469235175</vt:lpwstr>
      </vt:variant>
      <vt:variant>
        <vt:i4>1114175</vt:i4>
      </vt:variant>
      <vt:variant>
        <vt:i4>230</vt:i4>
      </vt:variant>
      <vt:variant>
        <vt:i4>0</vt:i4>
      </vt:variant>
      <vt:variant>
        <vt:i4>5</vt:i4>
      </vt:variant>
      <vt:variant>
        <vt:lpwstr/>
      </vt:variant>
      <vt:variant>
        <vt:lpwstr>_Toc469235174</vt:lpwstr>
      </vt:variant>
      <vt:variant>
        <vt:i4>1114175</vt:i4>
      </vt:variant>
      <vt:variant>
        <vt:i4>224</vt:i4>
      </vt:variant>
      <vt:variant>
        <vt:i4>0</vt:i4>
      </vt:variant>
      <vt:variant>
        <vt:i4>5</vt:i4>
      </vt:variant>
      <vt:variant>
        <vt:lpwstr/>
      </vt:variant>
      <vt:variant>
        <vt:lpwstr>_Toc469235173</vt:lpwstr>
      </vt:variant>
      <vt:variant>
        <vt:i4>1114175</vt:i4>
      </vt:variant>
      <vt:variant>
        <vt:i4>218</vt:i4>
      </vt:variant>
      <vt:variant>
        <vt:i4>0</vt:i4>
      </vt:variant>
      <vt:variant>
        <vt:i4>5</vt:i4>
      </vt:variant>
      <vt:variant>
        <vt:lpwstr/>
      </vt:variant>
      <vt:variant>
        <vt:lpwstr>_Toc469235172</vt:lpwstr>
      </vt:variant>
      <vt:variant>
        <vt:i4>1114175</vt:i4>
      </vt:variant>
      <vt:variant>
        <vt:i4>212</vt:i4>
      </vt:variant>
      <vt:variant>
        <vt:i4>0</vt:i4>
      </vt:variant>
      <vt:variant>
        <vt:i4>5</vt:i4>
      </vt:variant>
      <vt:variant>
        <vt:lpwstr/>
      </vt:variant>
      <vt:variant>
        <vt:lpwstr>_Toc469235171</vt:lpwstr>
      </vt:variant>
      <vt:variant>
        <vt:i4>1114175</vt:i4>
      </vt:variant>
      <vt:variant>
        <vt:i4>206</vt:i4>
      </vt:variant>
      <vt:variant>
        <vt:i4>0</vt:i4>
      </vt:variant>
      <vt:variant>
        <vt:i4>5</vt:i4>
      </vt:variant>
      <vt:variant>
        <vt:lpwstr/>
      </vt:variant>
      <vt:variant>
        <vt:lpwstr>_Toc469235170</vt:lpwstr>
      </vt:variant>
      <vt:variant>
        <vt:i4>1048639</vt:i4>
      </vt:variant>
      <vt:variant>
        <vt:i4>200</vt:i4>
      </vt:variant>
      <vt:variant>
        <vt:i4>0</vt:i4>
      </vt:variant>
      <vt:variant>
        <vt:i4>5</vt:i4>
      </vt:variant>
      <vt:variant>
        <vt:lpwstr/>
      </vt:variant>
      <vt:variant>
        <vt:lpwstr>_Toc469235169</vt:lpwstr>
      </vt:variant>
      <vt:variant>
        <vt:i4>1048639</vt:i4>
      </vt:variant>
      <vt:variant>
        <vt:i4>194</vt:i4>
      </vt:variant>
      <vt:variant>
        <vt:i4>0</vt:i4>
      </vt:variant>
      <vt:variant>
        <vt:i4>5</vt:i4>
      </vt:variant>
      <vt:variant>
        <vt:lpwstr/>
      </vt:variant>
      <vt:variant>
        <vt:lpwstr>_Toc469235168</vt:lpwstr>
      </vt:variant>
      <vt:variant>
        <vt:i4>1048639</vt:i4>
      </vt:variant>
      <vt:variant>
        <vt:i4>188</vt:i4>
      </vt:variant>
      <vt:variant>
        <vt:i4>0</vt:i4>
      </vt:variant>
      <vt:variant>
        <vt:i4>5</vt:i4>
      </vt:variant>
      <vt:variant>
        <vt:lpwstr/>
      </vt:variant>
      <vt:variant>
        <vt:lpwstr>_Toc469235167</vt:lpwstr>
      </vt:variant>
      <vt:variant>
        <vt:i4>1048639</vt:i4>
      </vt:variant>
      <vt:variant>
        <vt:i4>182</vt:i4>
      </vt:variant>
      <vt:variant>
        <vt:i4>0</vt:i4>
      </vt:variant>
      <vt:variant>
        <vt:i4>5</vt:i4>
      </vt:variant>
      <vt:variant>
        <vt:lpwstr/>
      </vt:variant>
      <vt:variant>
        <vt:lpwstr>_Toc469235166</vt:lpwstr>
      </vt:variant>
      <vt:variant>
        <vt:i4>1048639</vt:i4>
      </vt:variant>
      <vt:variant>
        <vt:i4>176</vt:i4>
      </vt:variant>
      <vt:variant>
        <vt:i4>0</vt:i4>
      </vt:variant>
      <vt:variant>
        <vt:i4>5</vt:i4>
      </vt:variant>
      <vt:variant>
        <vt:lpwstr/>
      </vt:variant>
      <vt:variant>
        <vt:lpwstr>_Toc469235165</vt:lpwstr>
      </vt:variant>
      <vt:variant>
        <vt:i4>1048639</vt:i4>
      </vt:variant>
      <vt:variant>
        <vt:i4>170</vt:i4>
      </vt:variant>
      <vt:variant>
        <vt:i4>0</vt:i4>
      </vt:variant>
      <vt:variant>
        <vt:i4>5</vt:i4>
      </vt:variant>
      <vt:variant>
        <vt:lpwstr/>
      </vt:variant>
      <vt:variant>
        <vt:lpwstr>_Toc469235164</vt:lpwstr>
      </vt:variant>
      <vt:variant>
        <vt:i4>1048639</vt:i4>
      </vt:variant>
      <vt:variant>
        <vt:i4>164</vt:i4>
      </vt:variant>
      <vt:variant>
        <vt:i4>0</vt:i4>
      </vt:variant>
      <vt:variant>
        <vt:i4>5</vt:i4>
      </vt:variant>
      <vt:variant>
        <vt:lpwstr/>
      </vt:variant>
      <vt:variant>
        <vt:lpwstr>_Toc469235163</vt:lpwstr>
      </vt:variant>
      <vt:variant>
        <vt:i4>1048639</vt:i4>
      </vt:variant>
      <vt:variant>
        <vt:i4>158</vt:i4>
      </vt:variant>
      <vt:variant>
        <vt:i4>0</vt:i4>
      </vt:variant>
      <vt:variant>
        <vt:i4>5</vt:i4>
      </vt:variant>
      <vt:variant>
        <vt:lpwstr/>
      </vt:variant>
      <vt:variant>
        <vt:lpwstr>_Toc469235162</vt:lpwstr>
      </vt:variant>
      <vt:variant>
        <vt:i4>1048639</vt:i4>
      </vt:variant>
      <vt:variant>
        <vt:i4>152</vt:i4>
      </vt:variant>
      <vt:variant>
        <vt:i4>0</vt:i4>
      </vt:variant>
      <vt:variant>
        <vt:i4>5</vt:i4>
      </vt:variant>
      <vt:variant>
        <vt:lpwstr/>
      </vt:variant>
      <vt:variant>
        <vt:lpwstr>_Toc469235161</vt:lpwstr>
      </vt:variant>
      <vt:variant>
        <vt:i4>1048639</vt:i4>
      </vt:variant>
      <vt:variant>
        <vt:i4>146</vt:i4>
      </vt:variant>
      <vt:variant>
        <vt:i4>0</vt:i4>
      </vt:variant>
      <vt:variant>
        <vt:i4>5</vt:i4>
      </vt:variant>
      <vt:variant>
        <vt:lpwstr/>
      </vt:variant>
      <vt:variant>
        <vt:lpwstr>_Toc469235160</vt:lpwstr>
      </vt:variant>
      <vt:variant>
        <vt:i4>1245247</vt:i4>
      </vt:variant>
      <vt:variant>
        <vt:i4>140</vt:i4>
      </vt:variant>
      <vt:variant>
        <vt:i4>0</vt:i4>
      </vt:variant>
      <vt:variant>
        <vt:i4>5</vt:i4>
      </vt:variant>
      <vt:variant>
        <vt:lpwstr/>
      </vt:variant>
      <vt:variant>
        <vt:lpwstr>_Toc469235159</vt:lpwstr>
      </vt:variant>
      <vt:variant>
        <vt:i4>1245247</vt:i4>
      </vt:variant>
      <vt:variant>
        <vt:i4>134</vt:i4>
      </vt:variant>
      <vt:variant>
        <vt:i4>0</vt:i4>
      </vt:variant>
      <vt:variant>
        <vt:i4>5</vt:i4>
      </vt:variant>
      <vt:variant>
        <vt:lpwstr/>
      </vt:variant>
      <vt:variant>
        <vt:lpwstr>_Toc469235158</vt:lpwstr>
      </vt:variant>
      <vt:variant>
        <vt:i4>1245247</vt:i4>
      </vt:variant>
      <vt:variant>
        <vt:i4>128</vt:i4>
      </vt:variant>
      <vt:variant>
        <vt:i4>0</vt:i4>
      </vt:variant>
      <vt:variant>
        <vt:i4>5</vt:i4>
      </vt:variant>
      <vt:variant>
        <vt:lpwstr/>
      </vt:variant>
      <vt:variant>
        <vt:lpwstr>_Toc469235157</vt:lpwstr>
      </vt:variant>
      <vt:variant>
        <vt:i4>1245247</vt:i4>
      </vt:variant>
      <vt:variant>
        <vt:i4>122</vt:i4>
      </vt:variant>
      <vt:variant>
        <vt:i4>0</vt:i4>
      </vt:variant>
      <vt:variant>
        <vt:i4>5</vt:i4>
      </vt:variant>
      <vt:variant>
        <vt:lpwstr/>
      </vt:variant>
      <vt:variant>
        <vt:lpwstr>_Toc469235156</vt:lpwstr>
      </vt:variant>
      <vt:variant>
        <vt:i4>1245247</vt:i4>
      </vt:variant>
      <vt:variant>
        <vt:i4>116</vt:i4>
      </vt:variant>
      <vt:variant>
        <vt:i4>0</vt:i4>
      </vt:variant>
      <vt:variant>
        <vt:i4>5</vt:i4>
      </vt:variant>
      <vt:variant>
        <vt:lpwstr/>
      </vt:variant>
      <vt:variant>
        <vt:lpwstr>_Toc469235155</vt:lpwstr>
      </vt:variant>
      <vt:variant>
        <vt:i4>1245247</vt:i4>
      </vt:variant>
      <vt:variant>
        <vt:i4>110</vt:i4>
      </vt:variant>
      <vt:variant>
        <vt:i4>0</vt:i4>
      </vt:variant>
      <vt:variant>
        <vt:i4>5</vt:i4>
      </vt:variant>
      <vt:variant>
        <vt:lpwstr/>
      </vt:variant>
      <vt:variant>
        <vt:lpwstr>_Toc469235154</vt:lpwstr>
      </vt:variant>
      <vt:variant>
        <vt:i4>1245247</vt:i4>
      </vt:variant>
      <vt:variant>
        <vt:i4>104</vt:i4>
      </vt:variant>
      <vt:variant>
        <vt:i4>0</vt:i4>
      </vt:variant>
      <vt:variant>
        <vt:i4>5</vt:i4>
      </vt:variant>
      <vt:variant>
        <vt:lpwstr/>
      </vt:variant>
      <vt:variant>
        <vt:lpwstr>_Toc469235153</vt:lpwstr>
      </vt:variant>
      <vt:variant>
        <vt:i4>1245247</vt:i4>
      </vt:variant>
      <vt:variant>
        <vt:i4>98</vt:i4>
      </vt:variant>
      <vt:variant>
        <vt:i4>0</vt:i4>
      </vt:variant>
      <vt:variant>
        <vt:i4>5</vt:i4>
      </vt:variant>
      <vt:variant>
        <vt:lpwstr/>
      </vt:variant>
      <vt:variant>
        <vt:lpwstr>_Toc469235152</vt:lpwstr>
      </vt:variant>
      <vt:variant>
        <vt:i4>1245247</vt:i4>
      </vt:variant>
      <vt:variant>
        <vt:i4>92</vt:i4>
      </vt:variant>
      <vt:variant>
        <vt:i4>0</vt:i4>
      </vt:variant>
      <vt:variant>
        <vt:i4>5</vt:i4>
      </vt:variant>
      <vt:variant>
        <vt:lpwstr/>
      </vt:variant>
      <vt:variant>
        <vt:lpwstr>_Toc469235151</vt:lpwstr>
      </vt:variant>
      <vt:variant>
        <vt:i4>1245247</vt:i4>
      </vt:variant>
      <vt:variant>
        <vt:i4>86</vt:i4>
      </vt:variant>
      <vt:variant>
        <vt:i4>0</vt:i4>
      </vt:variant>
      <vt:variant>
        <vt:i4>5</vt:i4>
      </vt:variant>
      <vt:variant>
        <vt:lpwstr/>
      </vt:variant>
      <vt:variant>
        <vt:lpwstr>_Toc469235150</vt:lpwstr>
      </vt:variant>
      <vt:variant>
        <vt:i4>1179711</vt:i4>
      </vt:variant>
      <vt:variant>
        <vt:i4>80</vt:i4>
      </vt:variant>
      <vt:variant>
        <vt:i4>0</vt:i4>
      </vt:variant>
      <vt:variant>
        <vt:i4>5</vt:i4>
      </vt:variant>
      <vt:variant>
        <vt:lpwstr/>
      </vt:variant>
      <vt:variant>
        <vt:lpwstr>_Toc469235149</vt:lpwstr>
      </vt:variant>
      <vt:variant>
        <vt:i4>1179711</vt:i4>
      </vt:variant>
      <vt:variant>
        <vt:i4>74</vt:i4>
      </vt:variant>
      <vt:variant>
        <vt:i4>0</vt:i4>
      </vt:variant>
      <vt:variant>
        <vt:i4>5</vt:i4>
      </vt:variant>
      <vt:variant>
        <vt:lpwstr/>
      </vt:variant>
      <vt:variant>
        <vt:lpwstr>_Toc469235148</vt:lpwstr>
      </vt:variant>
      <vt:variant>
        <vt:i4>1179711</vt:i4>
      </vt:variant>
      <vt:variant>
        <vt:i4>68</vt:i4>
      </vt:variant>
      <vt:variant>
        <vt:i4>0</vt:i4>
      </vt:variant>
      <vt:variant>
        <vt:i4>5</vt:i4>
      </vt:variant>
      <vt:variant>
        <vt:lpwstr/>
      </vt:variant>
      <vt:variant>
        <vt:lpwstr>_Toc469235147</vt:lpwstr>
      </vt:variant>
      <vt:variant>
        <vt:i4>1179711</vt:i4>
      </vt:variant>
      <vt:variant>
        <vt:i4>62</vt:i4>
      </vt:variant>
      <vt:variant>
        <vt:i4>0</vt:i4>
      </vt:variant>
      <vt:variant>
        <vt:i4>5</vt:i4>
      </vt:variant>
      <vt:variant>
        <vt:lpwstr/>
      </vt:variant>
      <vt:variant>
        <vt:lpwstr>_Toc469235146</vt:lpwstr>
      </vt:variant>
      <vt:variant>
        <vt:i4>1179711</vt:i4>
      </vt:variant>
      <vt:variant>
        <vt:i4>56</vt:i4>
      </vt:variant>
      <vt:variant>
        <vt:i4>0</vt:i4>
      </vt:variant>
      <vt:variant>
        <vt:i4>5</vt:i4>
      </vt:variant>
      <vt:variant>
        <vt:lpwstr/>
      </vt:variant>
      <vt:variant>
        <vt:lpwstr>_Toc469235145</vt:lpwstr>
      </vt:variant>
      <vt:variant>
        <vt:i4>1179711</vt:i4>
      </vt:variant>
      <vt:variant>
        <vt:i4>50</vt:i4>
      </vt:variant>
      <vt:variant>
        <vt:i4>0</vt:i4>
      </vt:variant>
      <vt:variant>
        <vt:i4>5</vt:i4>
      </vt:variant>
      <vt:variant>
        <vt:lpwstr/>
      </vt:variant>
      <vt:variant>
        <vt:lpwstr>_Toc469235144</vt:lpwstr>
      </vt:variant>
      <vt:variant>
        <vt:i4>1179711</vt:i4>
      </vt:variant>
      <vt:variant>
        <vt:i4>44</vt:i4>
      </vt:variant>
      <vt:variant>
        <vt:i4>0</vt:i4>
      </vt:variant>
      <vt:variant>
        <vt:i4>5</vt:i4>
      </vt:variant>
      <vt:variant>
        <vt:lpwstr/>
      </vt:variant>
      <vt:variant>
        <vt:lpwstr>_Toc469235143</vt:lpwstr>
      </vt:variant>
      <vt:variant>
        <vt:i4>1179711</vt:i4>
      </vt:variant>
      <vt:variant>
        <vt:i4>38</vt:i4>
      </vt:variant>
      <vt:variant>
        <vt:i4>0</vt:i4>
      </vt:variant>
      <vt:variant>
        <vt:i4>5</vt:i4>
      </vt:variant>
      <vt:variant>
        <vt:lpwstr/>
      </vt:variant>
      <vt:variant>
        <vt:lpwstr>_Toc469235142</vt:lpwstr>
      </vt:variant>
      <vt:variant>
        <vt:i4>1179711</vt:i4>
      </vt:variant>
      <vt:variant>
        <vt:i4>32</vt:i4>
      </vt:variant>
      <vt:variant>
        <vt:i4>0</vt:i4>
      </vt:variant>
      <vt:variant>
        <vt:i4>5</vt:i4>
      </vt:variant>
      <vt:variant>
        <vt:lpwstr/>
      </vt:variant>
      <vt:variant>
        <vt:lpwstr>_Toc469235141</vt:lpwstr>
      </vt:variant>
      <vt:variant>
        <vt:i4>1179711</vt:i4>
      </vt:variant>
      <vt:variant>
        <vt:i4>26</vt:i4>
      </vt:variant>
      <vt:variant>
        <vt:i4>0</vt:i4>
      </vt:variant>
      <vt:variant>
        <vt:i4>5</vt:i4>
      </vt:variant>
      <vt:variant>
        <vt:lpwstr/>
      </vt:variant>
      <vt:variant>
        <vt:lpwstr>_Toc469235140</vt:lpwstr>
      </vt:variant>
      <vt:variant>
        <vt:i4>1376319</vt:i4>
      </vt:variant>
      <vt:variant>
        <vt:i4>20</vt:i4>
      </vt:variant>
      <vt:variant>
        <vt:i4>0</vt:i4>
      </vt:variant>
      <vt:variant>
        <vt:i4>5</vt:i4>
      </vt:variant>
      <vt:variant>
        <vt:lpwstr/>
      </vt:variant>
      <vt:variant>
        <vt:lpwstr>_Toc469235139</vt:lpwstr>
      </vt:variant>
      <vt:variant>
        <vt:i4>1376319</vt:i4>
      </vt:variant>
      <vt:variant>
        <vt:i4>14</vt:i4>
      </vt:variant>
      <vt:variant>
        <vt:i4>0</vt:i4>
      </vt:variant>
      <vt:variant>
        <vt:i4>5</vt:i4>
      </vt:variant>
      <vt:variant>
        <vt:lpwstr/>
      </vt:variant>
      <vt:variant>
        <vt:lpwstr>_Toc469235138</vt:lpwstr>
      </vt:variant>
      <vt:variant>
        <vt:i4>1376319</vt:i4>
      </vt:variant>
      <vt:variant>
        <vt:i4>8</vt:i4>
      </vt:variant>
      <vt:variant>
        <vt:i4>0</vt:i4>
      </vt:variant>
      <vt:variant>
        <vt:i4>5</vt:i4>
      </vt:variant>
      <vt:variant>
        <vt:lpwstr/>
      </vt:variant>
      <vt:variant>
        <vt:lpwstr>_Toc469235137</vt:lpwstr>
      </vt:variant>
      <vt:variant>
        <vt:i4>1376319</vt:i4>
      </vt:variant>
      <vt:variant>
        <vt:i4>2</vt:i4>
      </vt:variant>
      <vt:variant>
        <vt:i4>0</vt:i4>
      </vt:variant>
      <vt:variant>
        <vt:i4>5</vt:i4>
      </vt:variant>
      <vt:variant>
        <vt:lpwstr/>
      </vt:variant>
      <vt:variant>
        <vt:lpwstr>_Toc469235136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Afera Test Methods Manual February 2021</dc:title>
  <dc:creator>test</dc:creator>
  <cp:lastModifiedBy>Karsten Seitz</cp:lastModifiedBy>
  <cp:revision>33</cp:revision>
  <cp:lastPrinted>2021-02-24T11:06:00Z</cp:lastPrinted>
  <dcterms:created xsi:type="dcterms:W3CDTF">2022-03-16T20:55:00Z</dcterms:created>
  <dcterms:modified xsi:type="dcterms:W3CDTF">2022-05-03T10:11:00Z</dcterms:modified>
</cp:coreProperties>
</file>